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202</w:t>
      </w:r>
      <w:r>
        <w:rPr>
          <w:rFonts w:hint="eastAsia" w:ascii="方正小标宋简体" w:hAnsi="方正小标宋简体" w:eastAsia="方正小标宋简体" w:cs="方正小标宋简体"/>
          <w:b w:val="0"/>
          <w:bCs/>
          <w:kern w:val="0"/>
          <w:sz w:val="84"/>
          <w:szCs w:val="84"/>
          <w:lang w:val="en-US" w:eastAsia="zh-CN"/>
        </w:rPr>
        <w:t>1</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泾河源镇中心卫生院</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ascii="宋体" w:hAnsi="宋体" w:eastAsia="宋体" w:cs="宋体"/>
          <w:b/>
          <w:kern w:val="0"/>
          <w:sz w:val="32"/>
          <w:szCs w:val="32"/>
        </w:rPr>
      </w:pPr>
      <w:r>
        <w:rPr>
          <w:rFonts w:hint="eastAsia" w:ascii="宋体" w:hAnsi="宋体" w:eastAsia="宋体" w:cs="宋体"/>
          <w:kern w:val="0"/>
          <w:sz w:val="32"/>
          <w:szCs w:val="32"/>
        </w:rPr>
        <w:t>一、</w:t>
      </w:r>
      <w:r>
        <w:rPr>
          <w:rFonts w:hint="eastAsia" w:ascii="宋体" w:hAnsi="宋体" w:eastAsia="宋体" w:cs="宋体"/>
          <w:kern w:val="0"/>
          <w:sz w:val="32"/>
          <w:szCs w:val="32"/>
          <w:lang w:eastAsia="zh-CN"/>
        </w:rPr>
        <w:t>部门职责</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lang w:eastAsia="zh-CN"/>
        </w:rPr>
        <w:t>机构设置</w:t>
      </w:r>
    </w:p>
    <w:p>
      <w:pPr>
        <w:numPr>
          <w:ilvl w:val="0"/>
          <w:numId w:val="1"/>
        </w:numPr>
        <w:spacing w:before="156" w:beforeLines="50" w:line="580" w:lineRule="exact"/>
        <w:ind w:left="420" w:leftChars="0" w:hanging="420" w:firstLineChars="0"/>
        <w:outlineLvl w:val="1"/>
        <w:rPr>
          <w:rFonts w:hint="eastAsia" w:ascii="宋体" w:hAnsi="宋体" w:eastAsia="宋体" w:cs="宋体"/>
          <w:b/>
          <w:kern w:val="0"/>
          <w:sz w:val="32"/>
          <w:szCs w:val="32"/>
        </w:rPr>
      </w:pPr>
      <w:r>
        <w:rPr>
          <w:rFonts w:hint="eastAsia" w:ascii="宋体" w:hAnsi="宋体" w:eastAsia="宋体" w:cs="宋体"/>
          <w:b/>
          <w:kern w:val="0"/>
          <w:sz w:val="32"/>
          <w:szCs w:val="32"/>
        </w:rPr>
        <w:t xml:space="preserve">第二部分  </w:t>
      </w:r>
      <w:r>
        <w:rPr>
          <w:rFonts w:hint="eastAsia" w:ascii="宋体" w:hAnsi="宋体" w:eastAsia="宋体" w:cs="宋体"/>
          <w:b/>
          <w:kern w:val="0"/>
          <w:sz w:val="32"/>
          <w:szCs w:val="32"/>
          <w:lang w:eastAsia="zh-CN"/>
        </w:rPr>
        <w:t>202</w:t>
      </w:r>
      <w:r>
        <w:rPr>
          <w:rFonts w:hint="eastAsia" w:ascii="宋体" w:hAnsi="宋体" w:eastAsia="宋体" w:cs="宋体"/>
          <w:b/>
          <w:kern w:val="0"/>
          <w:sz w:val="32"/>
          <w:szCs w:val="32"/>
          <w:lang w:val="en-US" w:eastAsia="zh-CN"/>
        </w:rPr>
        <w:t>1</w:t>
      </w:r>
      <w:r>
        <w:rPr>
          <w:rFonts w:hint="eastAsia" w:ascii="宋体" w:hAnsi="宋体" w:eastAsia="宋体" w:cs="宋体"/>
          <w:b/>
          <w:kern w:val="0"/>
          <w:sz w:val="32"/>
          <w:szCs w:val="32"/>
        </w:rPr>
        <w:t>年度部门决算表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一、收入支出决算总表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二、收入决算表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三、支出决算表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四、财政拨款收入支出决算总表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五、一般公共预算财政拨款支出决算表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六、一般公共预算财政拨款基本支出决算表</w:t>
      </w:r>
    </w:p>
    <w:p>
      <w:pPr>
        <w:spacing w:line="580" w:lineRule="exact"/>
        <w:ind w:firstLine="830" w:firstLineChars="250"/>
        <w:rPr>
          <w:rFonts w:hint="eastAsia" w:ascii="宋体" w:hAnsi="宋体" w:eastAsia="宋体" w:cs="宋体"/>
          <w:sz w:val="32"/>
          <w:szCs w:val="32"/>
        </w:rPr>
      </w:pPr>
      <w:r>
        <w:rPr>
          <w:rFonts w:hint="eastAsia" w:ascii="宋体" w:hAnsi="宋体" w:eastAsia="宋体" w:cs="宋体"/>
          <w:spacing w:val="6"/>
          <w:sz w:val="32"/>
          <w:szCs w:val="32"/>
        </w:rPr>
        <w:t>七、</w:t>
      </w:r>
      <w:r>
        <w:rPr>
          <w:rFonts w:hint="eastAsia" w:ascii="宋体" w:hAnsi="宋体" w:eastAsia="宋体" w:cs="宋体"/>
          <w:sz w:val="32"/>
          <w:szCs w:val="32"/>
        </w:rPr>
        <w:t>一般公共预算财政拨款“三公”经费支出决算表</w:t>
      </w:r>
    </w:p>
    <w:p>
      <w:pPr>
        <w:spacing w:line="5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八、政府性基金预算财政拨款收入支出决算表</w:t>
      </w:r>
    </w:p>
    <w:p>
      <w:pPr>
        <w:spacing w:before="156" w:beforeLines="50" w:line="580" w:lineRule="exact"/>
        <w:ind w:firstLine="157" w:firstLineChars="49"/>
        <w:outlineLvl w:val="1"/>
        <w:rPr>
          <w:rFonts w:hint="eastAsia" w:ascii="宋体" w:hAnsi="宋体" w:eastAsia="宋体" w:cs="宋体"/>
          <w:b/>
          <w:kern w:val="0"/>
          <w:sz w:val="32"/>
          <w:szCs w:val="32"/>
        </w:rPr>
      </w:pPr>
      <w:r>
        <w:rPr>
          <w:rFonts w:hint="eastAsia" w:ascii="宋体" w:hAnsi="宋体" w:eastAsia="宋体" w:cs="宋体"/>
          <w:b/>
          <w:kern w:val="0"/>
          <w:sz w:val="32"/>
          <w:szCs w:val="32"/>
        </w:rPr>
        <w:t xml:space="preserve">第三部分  </w:t>
      </w:r>
      <w:r>
        <w:rPr>
          <w:rFonts w:hint="eastAsia" w:ascii="宋体" w:hAnsi="宋体" w:eastAsia="宋体" w:cs="宋体"/>
          <w:b/>
          <w:kern w:val="0"/>
          <w:sz w:val="32"/>
          <w:szCs w:val="32"/>
          <w:lang w:eastAsia="zh-CN"/>
        </w:rPr>
        <w:t>202</w:t>
      </w:r>
      <w:r>
        <w:rPr>
          <w:rFonts w:hint="eastAsia" w:ascii="宋体" w:hAnsi="宋体" w:eastAsia="宋体" w:cs="宋体"/>
          <w:b/>
          <w:kern w:val="0"/>
          <w:sz w:val="32"/>
          <w:szCs w:val="32"/>
          <w:lang w:val="en-US" w:eastAsia="zh-CN"/>
        </w:rPr>
        <w:t>1</w:t>
      </w:r>
      <w:r>
        <w:rPr>
          <w:rFonts w:hint="eastAsia" w:ascii="宋体" w:hAnsi="宋体" w:eastAsia="宋体" w:cs="宋体"/>
          <w:b/>
          <w:kern w:val="0"/>
          <w:sz w:val="32"/>
          <w:szCs w:val="32"/>
        </w:rPr>
        <w:t>年度部门决算情况说明</w:t>
      </w:r>
    </w:p>
    <w:p>
      <w:pPr>
        <w:spacing w:line="580" w:lineRule="exact"/>
        <w:outlineLvl w:val="1"/>
        <w:rPr>
          <w:rFonts w:hint="eastAsia" w:ascii="宋体" w:hAnsi="宋体" w:eastAsia="宋体" w:cs="宋体"/>
          <w:kern w:val="0"/>
          <w:sz w:val="32"/>
          <w:szCs w:val="32"/>
        </w:rPr>
      </w:pPr>
      <w:r>
        <w:rPr>
          <w:rFonts w:hint="eastAsia" w:ascii="宋体" w:hAnsi="宋体" w:eastAsia="宋体" w:cs="宋体"/>
          <w:kern w:val="0"/>
          <w:sz w:val="32"/>
          <w:szCs w:val="32"/>
        </w:rPr>
        <w:t xml:space="preserve">     一、收入支出决算总体情况说明</w:t>
      </w:r>
    </w:p>
    <w:p>
      <w:pPr>
        <w:spacing w:line="580" w:lineRule="exact"/>
        <w:outlineLvl w:val="1"/>
        <w:rPr>
          <w:rFonts w:hint="eastAsia" w:ascii="宋体" w:hAnsi="宋体" w:eastAsia="宋体" w:cs="宋体"/>
          <w:kern w:val="0"/>
          <w:sz w:val="32"/>
          <w:szCs w:val="32"/>
        </w:rPr>
      </w:pPr>
      <w:r>
        <w:rPr>
          <w:rFonts w:hint="eastAsia" w:ascii="宋体" w:hAnsi="宋体" w:eastAsia="宋体" w:cs="宋体"/>
          <w:kern w:val="0"/>
          <w:sz w:val="32"/>
          <w:szCs w:val="32"/>
        </w:rPr>
        <w:t xml:space="preserve">     二、收入决算情况说明</w:t>
      </w:r>
    </w:p>
    <w:p>
      <w:pPr>
        <w:spacing w:line="580" w:lineRule="exact"/>
        <w:outlineLvl w:val="1"/>
        <w:rPr>
          <w:rFonts w:hint="eastAsia" w:ascii="宋体" w:hAnsi="宋体" w:eastAsia="宋体" w:cs="宋体"/>
          <w:kern w:val="0"/>
          <w:sz w:val="32"/>
          <w:szCs w:val="32"/>
        </w:rPr>
      </w:pPr>
      <w:r>
        <w:rPr>
          <w:rFonts w:hint="eastAsia" w:ascii="宋体" w:hAnsi="宋体" w:eastAsia="宋体" w:cs="宋体"/>
          <w:kern w:val="0"/>
          <w:sz w:val="32"/>
          <w:szCs w:val="32"/>
        </w:rPr>
        <w:t xml:space="preserve">     三、支出决算情况说明</w:t>
      </w:r>
    </w:p>
    <w:p>
      <w:pPr>
        <w:spacing w:line="580" w:lineRule="exact"/>
        <w:outlineLvl w:val="1"/>
        <w:rPr>
          <w:rFonts w:hint="eastAsia" w:ascii="宋体" w:hAnsi="宋体" w:eastAsia="宋体" w:cs="宋体"/>
          <w:kern w:val="0"/>
          <w:sz w:val="32"/>
          <w:szCs w:val="32"/>
        </w:rPr>
      </w:pPr>
      <w:r>
        <w:rPr>
          <w:rFonts w:hint="eastAsia" w:ascii="宋体" w:hAnsi="宋体" w:eastAsia="宋体" w:cs="宋体"/>
          <w:kern w:val="0"/>
          <w:sz w:val="32"/>
          <w:szCs w:val="32"/>
        </w:rPr>
        <w:t xml:space="preserve">     四、财政拨款收入支出决算总体情况说明</w:t>
      </w:r>
    </w:p>
    <w:p>
      <w:pPr>
        <w:spacing w:line="580" w:lineRule="exact"/>
        <w:outlineLvl w:val="1"/>
        <w:rPr>
          <w:rFonts w:hint="eastAsia" w:ascii="宋体" w:hAnsi="宋体" w:eastAsia="宋体" w:cs="宋体"/>
          <w:kern w:val="0"/>
          <w:sz w:val="32"/>
          <w:szCs w:val="32"/>
        </w:rPr>
      </w:pPr>
      <w:r>
        <w:rPr>
          <w:rFonts w:hint="eastAsia" w:ascii="宋体" w:hAnsi="宋体" w:eastAsia="宋体" w:cs="宋体"/>
          <w:kern w:val="0"/>
          <w:sz w:val="32"/>
          <w:szCs w:val="32"/>
        </w:rPr>
        <w:t xml:space="preserve">     五、一般公共预算财政拨款支出决算情况说明</w:t>
      </w:r>
    </w:p>
    <w:p>
      <w:pPr>
        <w:spacing w:line="580" w:lineRule="exact"/>
        <w:outlineLvl w:val="1"/>
        <w:rPr>
          <w:rFonts w:hint="eastAsia" w:ascii="宋体" w:hAnsi="宋体" w:eastAsia="宋体" w:cs="宋体"/>
          <w:kern w:val="0"/>
          <w:sz w:val="32"/>
          <w:szCs w:val="32"/>
        </w:rPr>
      </w:pPr>
      <w:r>
        <w:rPr>
          <w:rFonts w:hint="eastAsia" w:ascii="宋体" w:hAnsi="宋体" w:eastAsia="宋体" w:cs="宋体"/>
          <w:kern w:val="0"/>
          <w:sz w:val="32"/>
          <w:szCs w:val="32"/>
        </w:rPr>
        <w:t xml:space="preserve">     六、一般公共预算财政拨款基本支出决算情况说明</w:t>
      </w:r>
    </w:p>
    <w:p>
      <w:pPr>
        <w:spacing w:line="580" w:lineRule="exact"/>
        <w:ind w:firstLine="700" w:firstLineChars="250"/>
        <w:outlineLvl w:val="1"/>
        <w:rPr>
          <w:rFonts w:hint="eastAsia" w:ascii="宋体" w:hAnsi="宋体" w:eastAsia="宋体" w:cs="宋体"/>
          <w:spacing w:val="-20"/>
          <w:kern w:val="0"/>
          <w:sz w:val="32"/>
          <w:szCs w:val="32"/>
        </w:rPr>
      </w:pPr>
      <w:r>
        <w:rPr>
          <w:rFonts w:hint="eastAsia" w:ascii="宋体" w:hAnsi="宋体" w:eastAsia="宋体" w:cs="宋体"/>
          <w:spacing w:val="-20"/>
          <w:kern w:val="0"/>
          <w:sz w:val="32"/>
          <w:szCs w:val="32"/>
          <w:lang w:val="en-US" w:eastAsia="zh-CN"/>
        </w:rPr>
        <w:t xml:space="preserve"> </w:t>
      </w:r>
      <w:r>
        <w:rPr>
          <w:rFonts w:hint="eastAsia" w:ascii="宋体" w:hAnsi="宋体" w:eastAsia="宋体" w:cs="宋体"/>
          <w:spacing w:val="-20"/>
          <w:kern w:val="0"/>
          <w:sz w:val="32"/>
          <w:szCs w:val="32"/>
        </w:rPr>
        <w:t>七、一般公共预算财政拨款“三公”经费支出决算情况说明</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八、政府性基金预算财政拨款收入支出决算情况说明</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九、其他重要事项的情况说明</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（一）机关运行经费支出情况说明</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（二）政府采购情况说明</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（三）国有资产占有使用情况说明</w:t>
      </w:r>
    </w:p>
    <w:p>
      <w:pPr>
        <w:spacing w:line="580" w:lineRule="exact"/>
        <w:ind w:firstLine="800" w:firstLineChars="250"/>
        <w:outlineLvl w:val="1"/>
        <w:rPr>
          <w:rFonts w:hint="eastAsia" w:ascii="宋体" w:hAnsi="宋体" w:eastAsia="宋体" w:cs="宋体"/>
          <w:kern w:val="0"/>
          <w:sz w:val="32"/>
          <w:szCs w:val="32"/>
        </w:rPr>
      </w:pPr>
      <w:r>
        <w:rPr>
          <w:rFonts w:hint="eastAsia" w:ascii="宋体" w:hAnsi="宋体" w:eastAsia="宋体" w:cs="宋体"/>
          <w:kern w:val="0"/>
          <w:sz w:val="32"/>
          <w:szCs w:val="32"/>
        </w:rPr>
        <w:t>（四）预算绩效管理工作开展情况</w:t>
      </w:r>
      <w:r>
        <w:rPr>
          <w:rFonts w:hint="eastAsia" w:ascii="宋体" w:hAnsi="宋体" w:eastAsia="宋体" w:cs="宋体"/>
          <w:kern w:val="0"/>
          <w:sz w:val="32"/>
          <w:szCs w:val="32"/>
          <w:lang w:eastAsia="zh-CN"/>
        </w:rPr>
        <w:t>说明</w:t>
      </w:r>
    </w:p>
    <w:p>
      <w:pPr>
        <w:spacing w:after="156" w:afterLines="50" w:line="580" w:lineRule="exact"/>
        <w:ind w:firstLine="314" w:firstLineChars="98"/>
        <w:outlineLvl w:val="1"/>
        <w:rPr>
          <w:rFonts w:hint="eastAsia" w:ascii="宋体" w:hAnsi="宋体" w:eastAsia="宋体" w:cs="宋体"/>
          <w:b/>
          <w:kern w:val="0"/>
          <w:sz w:val="32"/>
          <w:szCs w:val="32"/>
        </w:rPr>
      </w:pPr>
      <w:r>
        <w:rPr>
          <w:rFonts w:hint="eastAsia" w:ascii="宋体" w:hAnsi="宋体" w:eastAsia="宋体" w:cs="宋体"/>
          <w:b/>
          <w:kern w:val="0"/>
          <w:sz w:val="32"/>
          <w:szCs w:val="32"/>
        </w:rPr>
        <w:t>第四部分  名词解释</w:t>
      </w:r>
    </w:p>
    <w:p>
      <w:pPr>
        <w:spacing w:after="156" w:afterLines="50" w:line="580" w:lineRule="exact"/>
        <w:ind w:firstLine="314" w:firstLineChars="98"/>
        <w:outlineLvl w:val="1"/>
        <w:rPr>
          <w:rFonts w:hint="eastAsia" w:ascii="宋体" w:hAnsi="宋体" w:eastAsia="宋体" w:cs="宋体"/>
          <w:b/>
          <w:kern w:val="0"/>
          <w:sz w:val="32"/>
          <w:szCs w:val="32"/>
        </w:rPr>
      </w:pPr>
      <w:r>
        <w:rPr>
          <w:rFonts w:hint="eastAsia" w:ascii="宋体" w:hAnsi="宋体" w:eastAsia="宋体" w:cs="宋体"/>
          <w:b/>
          <w:kern w:val="0"/>
          <w:sz w:val="32"/>
          <w:szCs w:val="32"/>
        </w:rPr>
        <w:t>第</w:t>
      </w:r>
      <w:r>
        <w:rPr>
          <w:rFonts w:hint="eastAsia" w:ascii="宋体" w:hAnsi="宋体" w:eastAsia="宋体" w:cs="宋体"/>
          <w:b/>
          <w:kern w:val="0"/>
          <w:sz w:val="32"/>
          <w:szCs w:val="32"/>
          <w:lang w:eastAsia="zh-CN"/>
        </w:rPr>
        <w:t>五</w:t>
      </w:r>
      <w:r>
        <w:rPr>
          <w:rFonts w:hint="eastAsia" w:ascii="宋体" w:hAnsi="宋体" w:eastAsia="宋体" w:cs="宋体"/>
          <w:b/>
          <w:kern w:val="0"/>
          <w:sz w:val="32"/>
          <w:szCs w:val="32"/>
        </w:rPr>
        <w:t xml:space="preserve">部分  </w:t>
      </w:r>
      <w:r>
        <w:rPr>
          <w:rFonts w:hint="eastAsia" w:ascii="宋体" w:hAnsi="宋体" w:eastAsia="宋体" w:cs="宋体"/>
          <w:b/>
          <w:kern w:val="0"/>
          <w:sz w:val="32"/>
          <w:szCs w:val="32"/>
          <w:lang w:eastAsia="zh-CN"/>
        </w:rPr>
        <w:t>附件</w:t>
      </w:r>
    </w:p>
    <w:p>
      <w:pPr>
        <w:spacing w:line="580" w:lineRule="exact"/>
        <w:outlineLvl w:val="1"/>
        <w:rPr>
          <w:rFonts w:hint="eastAsia" w:ascii="宋体" w:hAnsi="宋体" w:eastAsia="宋体" w:cs="宋体"/>
          <w:b/>
          <w:kern w:val="0"/>
          <w:sz w:val="32"/>
          <w:szCs w:val="32"/>
        </w:rPr>
      </w:pPr>
    </w:p>
    <w:p>
      <w:pPr>
        <w:spacing w:line="580" w:lineRule="exact"/>
        <w:outlineLvl w:val="1"/>
        <w:rPr>
          <w:rFonts w:hint="eastAsia" w:ascii="宋体" w:hAnsi="宋体" w:eastAsia="宋体" w:cs="宋体"/>
          <w:b/>
          <w:kern w:val="0"/>
          <w:sz w:val="32"/>
          <w:szCs w:val="32"/>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before="156" w:beforeLines="50" w:line="580" w:lineRule="exact"/>
        <w:jc w:val="center"/>
        <w:outlineLvl w:val="1"/>
        <w:rPr>
          <w:rFonts w:hint="eastAsia" w:ascii="宋体" w:hAnsi="宋体" w:eastAsia="宋体" w:cs="宋体"/>
          <w:b w:val="0"/>
          <w:kern w:val="0"/>
          <w:sz w:val="36"/>
          <w:szCs w:val="36"/>
        </w:rPr>
      </w:pPr>
      <w:r>
        <w:rPr>
          <w:rFonts w:hint="eastAsia" w:ascii="宋体" w:hAnsi="宋体" w:eastAsia="宋体" w:cs="宋体"/>
          <w:b w:val="0"/>
          <w:kern w:val="0"/>
          <w:sz w:val="36"/>
          <w:szCs w:val="36"/>
        </w:rPr>
        <w:t>第一部分  单位概况</w:t>
      </w:r>
    </w:p>
    <w:p>
      <w:pPr>
        <w:widowControl/>
        <w:spacing w:line="560" w:lineRule="exact"/>
        <w:jc w:val="left"/>
        <w:rPr>
          <w:rFonts w:hint="eastAsia" w:ascii="宋体" w:hAnsi="宋体" w:eastAsia="宋体" w:cs="宋体"/>
          <w:b/>
          <w:bCs/>
          <w:kern w:val="0"/>
          <w:sz w:val="32"/>
          <w:szCs w:val="32"/>
        </w:rPr>
      </w:pPr>
      <w:r>
        <w:rPr>
          <w:rFonts w:hint="eastAsia" w:ascii="宋体" w:hAnsi="宋体" w:eastAsia="宋体" w:cs="宋体"/>
          <w:bCs/>
          <w:kern w:val="0"/>
          <w:sz w:val="32"/>
          <w:szCs w:val="32"/>
        </w:rPr>
        <w:t xml:space="preserve"> </w:t>
      </w:r>
    </w:p>
    <w:p>
      <w:pPr>
        <w:widowControl/>
        <w:spacing w:line="560" w:lineRule="exact"/>
        <w:ind w:firstLine="480"/>
        <w:jc w:val="left"/>
        <w:rPr>
          <w:rFonts w:hint="eastAsia" w:ascii="宋体" w:hAnsi="宋体" w:eastAsia="宋体" w:cs="宋体"/>
          <w:bCs/>
          <w:kern w:val="0"/>
          <w:sz w:val="32"/>
          <w:szCs w:val="32"/>
        </w:rPr>
      </w:pPr>
      <w:r>
        <w:rPr>
          <w:rFonts w:hint="eastAsia" w:ascii="宋体" w:hAnsi="宋体" w:eastAsia="宋体" w:cs="宋体"/>
          <w:b/>
          <w:kern w:val="0"/>
          <w:sz w:val="32"/>
          <w:szCs w:val="32"/>
        </w:rPr>
        <w:t>一、部门职责</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泾河源镇中心卫生院位于泾源县城南15公里处，总面积176平方公里，辖区下设20个行政村，</w:t>
      </w:r>
      <w:r>
        <w:rPr>
          <w:rFonts w:hint="eastAsia" w:ascii="宋体" w:hAnsi="宋体" w:eastAsia="宋体" w:cs="宋体"/>
          <w:sz w:val="32"/>
          <w:szCs w:val="32"/>
          <w:lang w:eastAsia="zh-CN"/>
        </w:rPr>
        <w:t>常住人口</w:t>
      </w:r>
      <w:r>
        <w:rPr>
          <w:rFonts w:hint="eastAsia" w:ascii="宋体" w:hAnsi="宋体" w:eastAsia="宋体" w:cs="宋体"/>
          <w:sz w:val="32"/>
          <w:szCs w:val="32"/>
          <w:lang w:val="en-US" w:eastAsia="zh-CN"/>
        </w:rPr>
        <w:t>16870</w:t>
      </w:r>
      <w:r>
        <w:rPr>
          <w:rFonts w:hint="eastAsia" w:ascii="宋体" w:hAnsi="宋体" w:eastAsia="宋体" w:cs="宋体"/>
          <w:sz w:val="32"/>
          <w:szCs w:val="32"/>
        </w:rPr>
        <w:t>人。卫生院总占地面积6889.5平方米，总建筑面积2750平方米，业务用房2060平米，医院核定床位</w:t>
      </w:r>
      <w:r>
        <w:rPr>
          <w:rFonts w:hint="eastAsia" w:ascii="宋体" w:hAnsi="宋体" w:eastAsia="宋体" w:cs="宋体"/>
          <w:sz w:val="32"/>
          <w:szCs w:val="32"/>
          <w:lang w:val="en-US" w:eastAsia="zh-CN"/>
        </w:rPr>
        <w:t>50</w:t>
      </w:r>
      <w:r>
        <w:rPr>
          <w:rFonts w:hint="eastAsia" w:ascii="宋体" w:hAnsi="宋体" w:eastAsia="宋体" w:cs="宋体"/>
          <w:sz w:val="32"/>
          <w:szCs w:val="32"/>
        </w:rPr>
        <w:t>张。</w:t>
      </w:r>
    </w:p>
    <w:p>
      <w:pPr>
        <w:spacing w:line="500" w:lineRule="exact"/>
        <w:ind w:firstLine="642" w:firstLineChars="200"/>
        <w:rPr>
          <w:rFonts w:hint="eastAsia" w:ascii="宋体" w:hAnsi="宋体" w:eastAsia="宋体" w:cs="宋体"/>
          <w:b/>
          <w:bCs/>
          <w:sz w:val="32"/>
          <w:szCs w:val="32"/>
        </w:rPr>
      </w:pPr>
      <w:r>
        <w:rPr>
          <w:rFonts w:hint="eastAsia" w:ascii="宋体" w:hAnsi="宋体" w:eastAsia="宋体" w:cs="宋体"/>
          <w:b/>
          <w:bCs/>
          <w:sz w:val="32"/>
          <w:szCs w:val="32"/>
        </w:rPr>
        <w:t>（一）、人员情况</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现有职工</w:t>
      </w:r>
      <w:r>
        <w:rPr>
          <w:rFonts w:hint="eastAsia" w:ascii="宋体" w:hAnsi="宋体" w:eastAsia="宋体" w:cs="宋体"/>
          <w:sz w:val="32"/>
          <w:szCs w:val="32"/>
          <w:lang w:val="en-US" w:eastAsia="zh-CN"/>
        </w:rPr>
        <w:t>42</w:t>
      </w:r>
      <w:r>
        <w:rPr>
          <w:rFonts w:hint="eastAsia" w:ascii="宋体" w:hAnsi="宋体" w:eastAsia="宋体" w:cs="宋体"/>
          <w:sz w:val="32"/>
          <w:szCs w:val="32"/>
        </w:rPr>
        <w:t>人，其中卫生专业技术人员</w:t>
      </w:r>
      <w:r>
        <w:rPr>
          <w:rFonts w:hint="eastAsia" w:ascii="宋体" w:hAnsi="宋体" w:eastAsia="宋体" w:cs="宋体"/>
          <w:sz w:val="32"/>
          <w:szCs w:val="32"/>
          <w:lang w:val="en-US" w:eastAsia="zh-CN"/>
        </w:rPr>
        <w:t>40</w:t>
      </w:r>
      <w:r>
        <w:rPr>
          <w:rFonts w:hint="eastAsia" w:ascii="宋体" w:hAnsi="宋体" w:eastAsia="宋体" w:cs="宋体"/>
          <w:sz w:val="32"/>
          <w:szCs w:val="32"/>
        </w:rPr>
        <w:t>名，经培训合格的全科医生1名，其中：卫生专业技术人员占职工总数的93%；高级职称3人、中级职称10人、初级职称11人，中级职称以上人员占卫生专业技术人员总数40%；大专以上卫生专业技术人员25人，占卫生专业技术人员总数的93%；护理人员6名，达到0.3名/床配备标准。</w:t>
      </w:r>
    </w:p>
    <w:p>
      <w:pPr>
        <w:spacing w:line="500" w:lineRule="exact"/>
        <w:ind w:firstLine="642" w:firstLineChars="200"/>
        <w:rPr>
          <w:rFonts w:hint="eastAsia" w:ascii="宋体" w:hAnsi="宋体" w:eastAsia="宋体" w:cs="宋体"/>
          <w:b/>
          <w:bCs/>
          <w:sz w:val="32"/>
          <w:szCs w:val="32"/>
        </w:rPr>
      </w:pPr>
      <w:r>
        <w:rPr>
          <w:rFonts w:hint="eastAsia" w:ascii="宋体" w:hAnsi="宋体" w:eastAsia="宋体" w:cs="宋体"/>
          <w:b/>
          <w:bCs/>
          <w:sz w:val="32"/>
          <w:szCs w:val="32"/>
        </w:rPr>
        <w:t>（二）、业务开展情况</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主要开设全科医学科、内儿科、妇产科、外科、中医科、理疗科、公共卫生科、医技科、医学检验科、影像科等服务科室，配置有全自动生化仪、500MA-X线机，CR,彩超机、12导心电图机、洗胃机、吸引器、产床、多功能手术床、电除颤仪、心电监护仪等常规医学检查设备。承担辖区居民的常见病、多发病的诊疗工作及基本公共卫生服务工作。理疗科是我卫生院2013年新开设的科室，开展针灸、理疗、推拿、艾灸、火罐、中药外敷、熏蒸等7项中医诊疗项目。我院成立了全科诊疗服务团队和家庭医疗服务团队，为辖区居民开展巡回医疗、健康教育咨询等工作。实行“先诊疗，后付费”，“先住院，后付费”，门诊无挂号，实行划价、取药、结算报销一站式窗口服务等便民、利民政策，解决群众“看病难、看病贵”的问题，方便群众就医。</w:t>
      </w:r>
    </w:p>
    <w:p>
      <w:pPr>
        <w:spacing w:line="500" w:lineRule="exact"/>
        <w:ind w:firstLine="642" w:firstLineChars="200"/>
        <w:rPr>
          <w:rFonts w:hint="eastAsia" w:ascii="宋体" w:hAnsi="宋体" w:eastAsia="宋体" w:cs="宋体"/>
          <w:b/>
          <w:bCs/>
          <w:sz w:val="32"/>
          <w:szCs w:val="32"/>
        </w:rPr>
      </w:pPr>
      <w:r>
        <w:rPr>
          <w:rFonts w:hint="eastAsia" w:ascii="宋体" w:hAnsi="宋体" w:eastAsia="宋体" w:cs="宋体"/>
          <w:b/>
          <w:bCs/>
          <w:sz w:val="32"/>
          <w:szCs w:val="32"/>
        </w:rPr>
        <w:t>（三）、基本公共卫生服务</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卫生院公共卫生部现有专职人员5名，辖区下设20个村卫生室，共有村医23名，承担辖区</w:t>
      </w:r>
      <w:r>
        <w:rPr>
          <w:rFonts w:hint="eastAsia" w:ascii="宋体" w:hAnsi="宋体" w:eastAsia="宋体" w:cs="宋体"/>
          <w:sz w:val="32"/>
          <w:szCs w:val="32"/>
          <w:lang w:val="en-US" w:eastAsia="zh-CN"/>
        </w:rPr>
        <w:t>16870人</w:t>
      </w:r>
      <w:r>
        <w:rPr>
          <w:rFonts w:hint="eastAsia" w:ascii="宋体" w:hAnsi="宋体" w:eastAsia="宋体" w:cs="宋体"/>
          <w:sz w:val="32"/>
          <w:szCs w:val="32"/>
        </w:rPr>
        <w:t>的十一类5</w:t>
      </w:r>
      <w:r>
        <w:rPr>
          <w:rFonts w:hint="eastAsia" w:ascii="宋体" w:hAnsi="宋体" w:eastAsia="宋体" w:cs="宋体"/>
          <w:sz w:val="32"/>
          <w:szCs w:val="32"/>
          <w:lang w:val="en-US" w:eastAsia="zh-CN"/>
        </w:rPr>
        <w:t>2</w:t>
      </w:r>
      <w:r>
        <w:rPr>
          <w:rFonts w:hint="eastAsia" w:ascii="宋体" w:hAnsi="宋体" w:eastAsia="宋体" w:cs="宋体"/>
          <w:sz w:val="32"/>
          <w:szCs w:val="32"/>
        </w:rPr>
        <w:t>项基本公共卫生服务和门诊医疗工作。</w:t>
      </w:r>
    </w:p>
    <w:p>
      <w:pPr>
        <w:widowControl/>
        <w:spacing w:line="560" w:lineRule="exact"/>
        <w:ind w:firstLine="480"/>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　二、机构设置</w:t>
      </w:r>
    </w:p>
    <w:p>
      <w:pPr>
        <w:widowControl/>
        <w:tabs>
          <w:tab w:val="left" w:pos="1980"/>
          <w:tab w:val="left" w:pos="2160"/>
        </w:tabs>
        <w:spacing w:line="560" w:lineRule="exact"/>
        <w:ind w:firstLine="640" w:firstLineChars="200"/>
        <w:jc w:val="left"/>
        <w:rPr>
          <w:rFonts w:hint="eastAsia" w:ascii="宋体" w:hAnsi="宋体" w:eastAsia="宋体" w:cs="宋体"/>
          <w:kern w:val="0"/>
          <w:sz w:val="32"/>
          <w:szCs w:val="32"/>
        </w:rPr>
      </w:pPr>
      <w:r>
        <w:rPr>
          <w:rFonts w:hint="eastAsia" w:ascii="宋体" w:hAnsi="宋体" w:eastAsia="宋体" w:cs="宋体"/>
          <w:sz w:val="32"/>
          <w:szCs w:val="32"/>
        </w:rPr>
        <w:t>主要开设全科医学科、内儿科、妇产科、外科、中医科、理疗科、公共卫生科、医技科、医学检验科、影像科等服务科室。</w:t>
      </w:r>
    </w:p>
    <w:p>
      <w:pPr>
        <w:widowControl/>
        <w:spacing w:line="560" w:lineRule="exact"/>
        <w:ind w:firstLine="640" w:firstLineChars="200"/>
        <w:jc w:val="left"/>
        <w:rPr>
          <w:rFonts w:hint="eastAsia" w:ascii="宋体" w:hAnsi="宋体" w:eastAsia="宋体" w:cs="宋体"/>
          <w:sz w:val="32"/>
          <w:szCs w:val="32"/>
        </w:rPr>
      </w:pPr>
    </w:p>
    <w:p>
      <w:pPr>
        <w:widowControl/>
        <w:spacing w:line="560" w:lineRule="exact"/>
        <w:jc w:val="left"/>
        <w:rPr>
          <w:rFonts w:hint="eastAsia" w:ascii="宋体" w:hAnsi="宋体" w:eastAsia="宋体" w:cs="宋体"/>
          <w:bCs/>
          <w:kern w:val="0"/>
          <w:sz w:val="32"/>
          <w:szCs w:val="32"/>
        </w:rPr>
      </w:pPr>
    </w:p>
    <w:p>
      <w:pPr>
        <w:widowControl/>
        <w:rPr>
          <w:rFonts w:hint="eastAsia" w:ascii="宋体" w:hAnsi="宋体" w:eastAsia="宋体" w:cs="宋体"/>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250"/>
        <w:gridCol w:w="75"/>
        <w:gridCol w:w="945"/>
        <w:gridCol w:w="945"/>
        <w:gridCol w:w="1078"/>
        <w:gridCol w:w="4235"/>
        <w:gridCol w:w="700"/>
        <w:gridCol w:w="1"/>
        <w:gridCol w:w="2511"/>
      </w:tblGrid>
      <w:tr>
        <w:tblPrEx>
          <w:tblCellMar>
            <w:top w:w="0" w:type="dxa"/>
            <w:left w:w="108" w:type="dxa"/>
            <w:bottom w:w="0" w:type="dxa"/>
            <w:right w:w="108" w:type="dxa"/>
          </w:tblCellMar>
        </w:tblPrEx>
        <w:trPr>
          <w:trHeight w:val="1239" w:hRule="atLeast"/>
          <w:jc w:val="center"/>
        </w:trPr>
        <w:tc>
          <w:tcPr>
            <w:tcW w:w="14740" w:type="dxa"/>
            <w:gridSpan w:val="9"/>
            <w:tcBorders>
              <w:top w:val="nil"/>
              <w:left w:val="nil"/>
              <w:bottom w:val="nil"/>
              <w:right w:val="nil"/>
            </w:tcBorders>
            <w:shd w:val="clear" w:color="auto" w:fill="auto"/>
            <w:vAlign w:val="bottom"/>
          </w:tcPr>
          <w:p>
            <w:pPr>
              <w:spacing w:before="156" w:beforeLines="50" w:line="580" w:lineRule="exact"/>
              <w:ind w:firstLine="176" w:firstLineChars="49"/>
              <w:jc w:val="center"/>
              <w:outlineLvl w:val="1"/>
              <w:rPr>
                <w:rFonts w:hint="eastAsia" w:ascii="宋体" w:hAnsi="宋体" w:eastAsia="宋体" w:cs="宋体"/>
                <w:b/>
                <w:bCs/>
                <w:color w:val="000000"/>
                <w:kern w:val="0"/>
                <w:sz w:val="44"/>
                <w:szCs w:val="44"/>
              </w:rPr>
            </w:pPr>
            <w:r>
              <w:rPr>
                <w:rFonts w:hint="eastAsia" w:ascii="宋体" w:hAnsi="宋体" w:eastAsia="宋体" w:cs="宋体"/>
                <w:b w:val="0"/>
                <w:kern w:val="0"/>
                <w:sz w:val="36"/>
                <w:szCs w:val="36"/>
              </w:rPr>
              <w:t xml:space="preserve">第二部分  </w:t>
            </w:r>
            <w:r>
              <w:rPr>
                <w:rFonts w:hint="eastAsia" w:ascii="宋体" w:hAnsi="宋体" w:eastAsia="宋体" w:cs="宋体"/>
                <w:b w:val="0"/>
                <w:kern w:val="0"/>
                <w:sz w:val="36"/>
                <w:szCs w:val="36"/>
                <w:lang w:eastAsia="zh-CN"/>
              </w:rPr>
              <w:t>202</w:t>
            </w:r>
            <w:r>
              <w:rPr>
                <w:rFonts w:hint="eastAsia" w:ascii="宋体" w:hAnsi="宋体" w:eastAsia="宋体" w:cs="宋体"/>
                <w:b w:val="0"/>
                <w:kern w:val="0"/>
                <w:sz w:val="36"/>
                <w:szCs w:val="36"/>
                <w:lang w:val="en-US" w:eastAsia="zh-CN"/>
              </w:rPr>
              <w:t>1</w:t>
            </w:r>
            <w:r>
              <w:rPr>
                <w:rFonts w:hint="eastAsia" w:ascii="宋体" w:hAnsi="宋体" w:eastAsia="宋体" w:cs="宋体"/>
                <w:b w:val="0"/>
                <w:kern w:val="0"/>
                <w:sz w:val="36"/>
                <w:szCs w:val="36"/>
              </w:rPr>
              <w:t>年度部门决算表</w:t>
            </w:r>
          </w:p>
          <w:p>
            <w:pPr>
              <w:widowControl/>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425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965"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07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235"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70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512"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公开01表</w:t>
            </w:r>
          </w:p>
        </w:tc>
      </w:tr>
      <w:tr>
        <w:tblPrEx>
          <w:tblCellMar>
            <w:top w:w="0" w:type="dxa"/>
            <w:left w:w="108" w:type="dxa"/>
            <w:bottom w:w="0" w:type="dxa"/>
            <w:right w:w="108" w:type="dxa"/>
          </w:tblCellMar>
        </w:tblPrEx>
        <w:trPr>
          <w:trHeight w:val="266" w:hRule="exact"/>
          <w:jc w:val="center"/>
        </w:trPr>
        <w:tc>
          <w:tcPr>
            <w:tcW w:w="425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泾源县泾河源镇中心卫生院</w:t>
            </w:r>
          </w:p>
        </w:tc>
        <w:tc>
          <w:tcPr>
            <w:tcW w:w="1965"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07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235"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70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512"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2023"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tblPrEx>
          <w:tblCellMar>
            <w:top w:w="0" w:type="dxa"/>
            <w:left w:w="108" w:type="dxa"/>
            <w:bottom w:w="0" w:type="dxa"/>
            <w:right w:w="108" w:type="dxa"/>
          </w:tblCellMar>
        </w:tblPrEx>
        <w:trPr>
          <w:trHeight w:val="241"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3"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w:t>
            </w:r>
            <w:r>
              <w:rPr>
                <w:rFonts w:hint="eastAsia" w:ascii="宋体" w:hAnsi="宋体" w:eastAsia="宋体" w:cs="宋体"/>
                <w:color w:val="000000"/>
                <w:kern w:val="0"/>
                <w:sz w:val="18"/>
                <w:szCs w:val="18"/>
                <w:lang w:eastAsia="zh-CN"/>
              </w:rPr>
              <w:t>一般公共预算</w:t>
            </w:r>
            <w:r>
              <w:rPr>
                <w:rFonts w:hint="eastAsia" w:ascii="宋体" w:hAnsi="宋体" w:eastAsia="宋体" w:cs="宋体"/>
                <w:color w:val="000000"/>
                <w:kern w:val="0"/>
                <w:sz w:val="18"/>
                <w:szCs w:val="18"/>
              </w:rPr>
              <w:t>财政拨款收入</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8,955,864.83</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二、</w:t>
            </w:r>
            <w:r>
              <w:rPr>
                <w:rFonts w:hint="eastAsia" w:ascii="宋体" w:hAnsi="宋体" w:eastAsia="宋体" w:cs="宋体"/>
                <w:color w:val="000000"/>
                <w:kern w:val="0"/>
                <w:sz w:val="18"/>
                <w:szCs w:val="18"/>
              </w:rPr>
              <w:t>政府性基金预算财政拨款</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三</w:t>
            </w:r>
            <w:r>
              <w:rPr>
                <w:rFonts w:hint="eastAsia" w:ascii="宋体" w:hAnsi="宋体" w:eastAsia="宋体" w:cs="宋体"/>
                <w:color w:val="000000"/>
                <w:kern w:val="0"/>
                <w:sz w:val="18"/>
                <w:szCs w:val="18"/>
              </w:rPr>
              <w:t>、上级补助收入</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四</w:t>
            </w:r>
            <w:r>
              <w:rPr>
                <w:rFonts w:hint="eastAsia" w:ascii="宋体" w:hAnsi="宋体" w:eastAsia="宋体" w:cs="宋体"/>
                <w:color w:val="000000"/>
                <w:kern w:val="0"/>
                <w:sz w:val="18"/>
                <w:szCs w:val="18"/>
              </w:rPr>
              <w:t>、事业收入</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五</w:t>
            </w:r>
            <w:r>
              <w:rPr>
                <w:rFonts w:hint="eastAsia" w:ascii="宋体" w:hAnsi="宋体" w:eastAsia="宋体" w:cs="宋体"/>
                <w:color w:val="000000"/>
                <w:kern w:val="0"/>
                <w:sz w:val="18"/>
                <w:szCs w:val="18"/>
              </w:rPr>
              <w:t>、经营收入</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六</w:t>
            </w:r>
            <w:r>
              <w:rPr>
                <w:rFonts w:hint="eastAsia" w:ascii="宋体" w:hAnsi="宋体" w:eastAsia="宋体" w:cs="宋体"/>
                <w:color w:val="000000"/>
                <w:kern w:val="0"/>
                <w:sz w:val="18"/>
                <w:szCs w:val="18"/>
              </w:rPr>
              <w:t>、附属单位上缴收入</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七</w:t>
            </w:r>
            <w:r>
              <w:rPr>
                <w:rFonts w:hint="eastAsia" w:ascii="宋体" w:hAnsi="宋体" w:eastAsia="宋体" w:cs="宋体"/>
                <w:color w:val="000000"/>
                <w:kern w:val="0"/>
                <w:sz w:val="18"/>
                <w:szCs w:val="18"/>
              </w:rPr>
              <w:t>、其他收入</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0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9,000.00</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七、文化</w:t>
            </w:r>
            <w:r>
              <w:rPr>
                <w:rFonts w:hint="eastAsia" w:ascii="宋体" w:hAnsi="宋体" w:eastAsia="宋体" w:cs="宋体"/>
                <w:color w:val="000000"/>
                <w:kern w:val="0"/>
                <w:sz w:val="18"/>
                <w:szCs w:val="18"/>
                <w:lang w:eastAsia="zh-CN"/>
              </w:rPr>
              <w:t>旅游</w:t>
            </w:r>
            <w:r>
              <w:rPr>
                <w:rFonts w:hint="eastAsia" w:ascii="宋体" w:hAnsi="宋体" w:eastAsia="宋体" w:cs="宋体"/>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九、</w:t>
            </w:r>
            <w:r>
              <w:rPr>
                <w:rFonts w:hint="eastAsia" w:ascii="宋体" w:hAnsi="宋体" w:eastAsia="宋体" w:cs="宋体"/>
                <w:color w:val="000000"/>
                <w:kern w:val="0"/>
                <w:sz w:val="18"/>
                <w:szCs w:val="18"/>
                <w:lang w:eastAsia="zh-CN"/>
              </w:rPr>
              <w:t>卫生健康</w:t>
            </w:r>
            <w:r>
              <w:rPr>
                <w:rFonts w:hint="eastAsia" w:ascii="宋体" w:hAnsi="宋体" w:eastAsia="宋体" w:cs="宋体"/>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9,344,685.17</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1" w:hRule="exact"/>
          <w:jc w:val="center"/>
        </w:trPr>
        <w:tc>
          <w:tcPr>
            <w:tcW w:w="4325"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2023" w:type="dxa"/>
            <w:gridSpan w:val="2"/>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2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2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十八、</w:t>
            </w:r>
            <w:r>
              <w:rPr>
                <w:rFonts w:hint="eastAsia" w:ascii="宋体" w:hAnsi="宋体" w:eastAsia="宋体" w:cs="宋体"/>
                <w:color w:val="000000"/>
                <w:kern w:val="0"/>
                <w:sz w:val="18"/>
                <w:szCs w:val="18"/>
                <w:lang w:eastAsia="zh-CN"/>
              </w:rPr>
              <w:t>自然资源</w:t>
            </w:r>
            <w:r>
              <w:rPr>
                <w:rFonts w:hint="eastAsia" w:ascii="宋体" w:hAnsi="宋体" w:eastAsia="宋体" w:cs="宋体"/>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2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383,970.42</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66" w:hRule="exact"/>
          <w:jc w:val="center"/>
        </w:trPr>
        <w:tc>
          <w:tcPr>
            <w:tcW w:w="4325" w:type="dxa"/>
            <w:gridSpan w:val="2"/>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023" w:type="dxa"/>
            <w:gridSpan w:val="2"/>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2</w:t>
            </w:r>
          </w:p>
        </w:tc>
        <w:tc>
          <w:tcPr>
            <w:tcW w:w="2023"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eastAsia="zh-CN"/>
              </w:rPr>
              <w:t>二</w:t>
            </w:r>
            <w:r>
              <w:rPr>
                <w:rFonts w:hint="eastAsia" w:ascii="宋体" w:hAnsi="宋体" w:eastAsia="宋体" w:cs="宋体"/>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38,900.00</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w:t>
            </w:r>
          </w:p>
        </w:tc>
        <w:tc>
          <w:tcPr>
            <w:tcW w:w="2023" w:type="dxa"/>
            <w:gridSpan w:val="2"/>
            <w:tcBorders>
              <w:top w:val="nil"/>
              <w:left w:val="nil"/>
              <w:bottom w:val="single" w:color="000000" w:sz="4" w:space="0"/>
              <w:right w:val="nil"/>
            </w:tcBorders>
            <w:shd w:val="clear" w:color="auto" w:fill="auto"/>
            <w:vAlign w:val="center"/>
          </w:tcPr>
          <w:p>
            <w:pPr>
              <w:jc w:val="right"/>
              <w:rPr>
                <w:rFonts w:hint="eastAsia" w:ascii="宋体" w:hAnsi="宋体" w:eastAsia="宋体" w:cs="宋体"/>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4"/>
              <w:tblW w:w="14740" w:type="dxa"/>
              <w:jc w:val="center"/>
              <w:tblLayout w:type="fixed"/>
              <w:tblCellMar>
                <w:top w:w="0" w:type="dxa"/>
                <w:left w:w="108" w:type="dxa"/>
                <w:bottom w:w="0" w:type="dxa"/>
                <w:right w:w="108" w:type="dxa"/>
              </w:tblCellMar>
            </w:tblPr>
            <w:tblGrid>
              <w:gridCol w:w="2511"/>
            </w:tblGrid>
            <w:tr>
              <w:tblPrEx>
                <w:tblCellMar>
                  <w:top w:w="0" w:type="dxa"/>
                  <w:left w:w="108" w:type="dxa"/>
                  <w:bottom w:w="0" w:type="dxa"/>
                  <w:right w:w="108" w:type="dxa"/>
                </w:tblCellMar>
              </w:tblPrEx>
              <w:trPr>
                <w:trHeight w:val="266" w:hRule="exact"/>
                <w:jc w:val="center"/>
              </w:trPr>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bl>
          <w:p>
            <w:pPr>
              <w:jc w:val="right"/>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2023"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18"/>
                <w:szCs w:val="18"/>
              </w:rPr>
            </w:pPr>
            <w:r>
              <w:rPr>
                <w:rFonts w:hint="eastAsia" w:ascii="宋体" w:hAnsi="宋体" w:eastAsia="宋体" w:cs="宋体"/>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本年收入合计</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5</w:t>
            </w:r>
          </w:p>
        </w:tc>
        <w:tc>
          <w:tcPr>
            <w:tcW w:w="2023"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8,964,864.83</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10,166,281.55</w:t>
            </w:r>
          </w:p>
          <w:p>
            <w:pPr>
              <w:keepNext w:val="0"/>
              <w:keepLines w:val="0"/>
              <w:widowControl/>
              <w:suppressLineNumbers w:val="0"/>
              <w:jc w:val="right"/>
              <w:textAlignment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用事业基金弥补收支差额</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6</w:t>
            </w:r>
          </w:p>
        </w:tc>
        <w:tc>
          <w:tcPr>
            <w:tcW w:w="2023"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年初结转和结余</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2</w:t>
            </w:r>
            <w:r>
              <w:rPr>
                <w:rFonts w:hint="eastAsia" w:ascii="宋体" w:hAnsi="宋体" w:eastAsia="宋体" w:cs="宋体"/>
                <w:color w:val="000000"/>
                <w:kern w:val="0"/>
                <w:sz w:val="18"/>
                <w:szCs w:val="18"/>
                <w:lang w:val="en-US" w:eastAsia="zh-CN"/>
              </w:rPr>
              <w:t>7</w:t>
            </w:r>
          </w:p>
        </w:tc>
        <w:tc>
          <w:tcPr>
            <w:tcW w:w="2023"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1,201,416.72</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tbl>
            <w:tblPr>
              <w:tblStyle w:val="4"/>
              <w:tblW w:w="14740" w:type="dxa"/>
              <w:jc w:val="center"/>
              <w:tblLayout w:type="fixed"/>
              <w:tblCellMar>
                <w:top w:w="0" w:type="dxa"/>
                <w:left w:w="108" w:type="dxa"/>
                <w:bottom w:w="0" w:type="dxa"/>
                <w:right w:w="108" w:type="dxa"/>
              </w:tblCellMar>
            </w:tblPr>
            <w:tblGrid>
              <w:gridCol w:w="2511"/>
            </w:tblGrid>
            <w:tr>
              <w:tblPrEx>
                <w:tblCellMar>
                  <w:top w:w="0" w:type="dxa"/>
                  <w:left w:w="108" w:type="dxa"/>
                  <w:bottom w:w="0" w:type="dxa"/>
                  <w:right w:w="108" w:type="dxa"/>
                </w:tblCellMar>
              </w:tblPrEx>
              <w:trPr>
                <w:trHeight w:val="266" w:hRule="exact"/>
                <w:jc w:val="center"/>
              </w:trPr>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bl>
          <w:p>
            <w:pPr>
              <w:jc w:val="lef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66" w:hRule="exact"/>
          <w:jc w:val="center"/>
        </w:trPr>
        <w:tc>
          <w:tcPr>
            <w:tcW w:w="4325" w:type="dxa"/>
            <w:gridSpan w:val="2"/>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w:t>
            </w:r>
          </w:p>
        </w:tc>
        <w:tc>
          <w:tcPr>
            <w:tcW w:w="2023"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10,166,281.55</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tbl>
            <w:tblPr>
              <w:tblStyle w:val="4"/>
              <w:tblW w:w="14740" w:type="dxa"/>
              <w:jc w:val="center"/>
              <w:tblLayout w:type="fixed"/>
              <w:tblCellMar>
                <w:top w:w="0" w:type="dxa"/>
                <w:left w:w="108" w:type="dxa"/>
                <w:bottom w:w="0" w:type="dxa"/>
                <w:right w:w="108" w:type="dxa"/>
              </w:tblCellMar>
            </w:tblPr>
            <w:tblGrid>
              <w:gridCol w:w="2511"/>
            </w:tblGrid>
            <w:tr>
              <w:tblPrEx>
                <w:tblCellMar>
                  <w:top w:w="0" w:type="dxa"/>
                  <w:left w:w="108" w:type="dxa"/>
                  <w:bottom w:w="0" w:type="dxa"/>
                  <w:right w:w="108" w:type="dxa"/>
                </w:tblCellMar>
              </w:tblPrEx>
              <w:trPr>
                <w:trHeight w:val="266" w:hRule="exact"/>
                <w:jc w:val="center"/>
              </w:trPr>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10,166,281.55</w:t>
                  </w:r>
                </w:p>
                <w:p>
                  <w:pPr>
                    <w:keepNext w:val="0"/>
                    <w:keepLines w:val="0"/>
                    <w:widowControl/>
                    <w:suppressLineNumbers w:val="0"/>
                    <w:jc w:val="right"/>
                    <w:textAlignment w:val="center"/>
                    <w:rPr>
                      <w:rFonts w:hint="eastAsia" w:ascii="宋体" w:hAnsi="宋体" w:eastAsia="宋体" w:cs="宋体"/>
                      <w:b/>
                      <w:bCs/>
                      <w:color w:val="000000"/>
                      <w:kern w:val="0"/>
                      <w:sz w:val="18"/>
                      <w:szCs w:val="18"/>
                    </w:rPr>
                  </w:pPr>
                </w:p>
              </w:tc>
            </w:tr>
          </w:tbl>
          <w:p>
            <w:pPr>
              <w:keepNext w:val="0"/>
              <w:keepLines w:val="0"/>
              <w:widowControl/>
              <w:suppressLineNumbers w:val="0"/>
              <w:jc w:val="right"/>
              <w:textAlignment w:val="center"/>
              <w:rPr>
                <w:rFonts w:hint="eastAsia" w:ascii="宋体" w:hAnsi="宋体" w:eastAsia="宋体" w:cs="宋体"/>
                <w:b/>
                <w:bCs/>
                <w:color w:val="000000"/>
                <w:kern w:val="0"/>
                <w:sz w:val="18"/>
                <w:szCs w:val="18"/>
              </w:rPr>
            </w:pPr>
          </w:p>
        </w:tc>
      </w:tr>
    </w:tbl>
    <w:p>
      <w:pPr>
        <w:spacing w:line="240" w:lineRule="atLeast"/>
        <w:jc w:val="left"/>
        <w:rPr>
          <w:rFonts w:hint="eastAsia" w:ascii="宋体" w:hAnsi="宋体" w:eastAsia="宋体" w:cs="宋体"/>
        </w:rPr>
      </w:pPr>
      <w:r>
        <w:rPr>
          <w:rFonts w:hint="eastAsia" w:ascii="宋体" w:hAnsi="宋体" w:eastAsia="宋体" w:cs="宋体"/>
          <w:color w:val="000000"/>
          <w:kern w:val="0"/>
          <w:sz w:val="18"/>
          <w:szCs w:val="18"/>
        </w:rPr>
        <w:t>注：本表反映部门本年度的总收支和年末结余结转情况，数据取自财决01表</w:t>
      </w:r>
    </w:p>
    <w:tbl>
      <w:tblPr>
        <w:tblStyle w:val="4"/>
        <w:tblpPr w:leftFromText="180" w:rightFromText="180" w:vertAnchor="text" w:horzAnchor="page" w:tblpX="1358" w:tblpY="621"/>
        <w:tblOverlap w:val="never"/>
        <w:tblW w:w="14495" w:type="dxa"/>
        <w:tblInd w:w="0" w:type="dxa"/>
        <w:tblLayout w:type="fixed"/>
        <w:tblCellMar>
          <w:top w:w="0" w:type="dxa"/>
          <w:left w:w="108" w:type="dxa"/>
          <w:bottom w:w="0" w:type="dxa"/>
          <w:right w:w="108" w:type="dxa"/>
        </w:tblCellMar>
      </w:tblPr>
      <w:tblGrid>
        <w:gridCol w:w="436"/>
        <w:gridCol w:w="436"/>
        <w:gridCol w:w="272"/>
        <w:gridCol w:w="164"/>
        <w:gridCol w:w="3494"/>
        <w:gridCol w:w="1364"/>
        <w:gridCol w:w="237"/>
        <w:gridCol w:w="1253"/>
        <w:gridCol w:w="388"/>
        <w:gridCol w:w="935"/>
        <w:gridCol w:w="504"/>
        <w:gridCol w:w="566"/>
        <w:gridCol w:w="1384"/>
        <w:gridCol w:w="102"/>
        <w:gridCol w:w="1210"/>
        <w:gridCol w:w="362"/>
        <w:gridCol w:w="1031"/>
        <w:gridCol w:w="357"/>
      </w:tblGrid>
      <w:tr>
        <w:tblPrEx>
          <w:tblCellMar>
            <w:top w:w="0" w:type="dxa"/>
            <w:left w:w="108" w:type="dxa"/>
            <w:bottom w:w="0" w:type="dxa"/>
            <w:right w:w="108" w:type="dxa"/>
          </w:tblCellMar>
        </w:tblPrEx>
        <w:trPr>
          <w:gridAfter w:val="1"/>
          <w:wAfter w:w="357" w:type="dxa"/>
          <w:trHeight w:val="634" w:hRule="atLeast"/>
        </w:trPr>
        <w:tc>
          <w:tcPr>
            <w:tcW w:w="14138" w:type="dxa"/>
            <w:gridSpan w:val="17"/>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44"/>
                <w:szCs w:val="44"/>
              </w:rPr>
            </w:pPr>
            <w:r>
              <w:rPr>
                <w:rFonts w:hint="eastAsia" w:ascii="宋体" w:hAnsi="宋体" w:eastAsia="宋体" w:cs="宋体"/>
                <w:b w:val="0"/>
                <w:bCs w:val="0"/>
                <w:color w:val="000000"/>
                <w:kern w:val="0"/>
                <w:sz w:val="44"/>
                <w:szCs w:val="44"/>
              </w:rPr>
              <w:t>收入决算表</w:t>
            </w:r>
          </w:p>
        </w:tc>
      </w:tr>
      <w:tr>
        <w:tblPrEx>
          <w:tblCellMar>
            <w:top w:w="0" w:type="dxa"/>
            <w:left w:w="108" w:type="dxa"/>
            <w:bottom w:w="0" w:type="dxa"/>
            <w:right w:w="108" w:type="dxa"/>
          </w:tblCellMar>
        </w:tblPrEx>
        <w:trPr>
          <w:trHeight w:val="317" w:hRule="atLeast"/>
        </w:trPr>
        <w:tc>
          <w:tcPr>
            <w:tcW w:w="436"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36"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36"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349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36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37"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641"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43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950"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674"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388"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公开02表</w:t>
            </w:r>
          </w:p>
        </w:tc>
      </w:tr>
      <w:tr>
        <w:tblPrEx>
          <w:tblCellMar>
            <w:top w:w="0" w:type="dxa"/>
            <w:left w:w="108" w:type="dxa"/>
            <w:bottom w:w="0" w:type="dxa"/>
            <w:right w:w="108" w:type="dxa"/>
          </w:tblCellMar>
        </w:tblPrEx>
        <w:trPr>
          <w:trHeight w:val="317" w:hRule="atLeast"/>
        </w:trPr>
        <w:tc>
          <w:tcPr>
            <w:tcW w:w="4802" w:type="dxa"/>
            <w:gridSpan w:val="5"/>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泾源县泾河源镇中心卫生院</w:t>
            </w:r>
          </w:p>
        </w:tc>
        <w:tc>
          <w:tcPr>
            <w:tcW w:w="136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37"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641"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43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950"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674"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388"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gridAfter w:val="1"/>
          <w:wAfter w:w="357" w:type="dxa"/>
          <w:trHeight w:val="337" w:hRule="atLeast"/>
        </w:trPr>
        <w:tc>
          <w:tcPr>
            <w:tcW w:w="480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36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本年收入合计</w:t>
            </w:r>
          </w:p>
        </w:tc>
        <w:tc>
          <w:tcPr>
            <w:tcW w:w="149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财政拨款收入</w:t>
            </w:r>
          </w:p>
        </w:tc>
        <w:tc>
          <w:tcPr>
            <w:tcW w:w="1323"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上级补助收入</w:t>
            </w:r>
          </w:p>
        </w:tc>
        <w:tc>
          <w:tcPr>
            <w:tcW w:w="107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事业收入</w:t>
            </w:r>
          </w:p>
        </w:tc>
        <w:tc>
          <w:tcPr>
            <w:tcW w:w="1486"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经营收入</w:t>
            </w:r>
          </w:p>
        </w:tc>
        <w:tc>
          <w:tcPr>
            <w:tcW w:w="121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附属单位上缴收入</w:t>
            </w:r>
          </w:p>
        </w:tc>
        <w:tc>
          <w:tcPr>
            <w:tcW w:w="1393"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其他收入</w:t>
            </w:r>
          </w:p>
        </w:tc>
      </w:tr>
      <w:tr>
        <w:tblPrEx>
          <w:tblCellMar>
            <w:top w:w="0" w:type="dxa"/>
            <w:left w:w="108" w:type="dxa"/>
            <w:bottom w:w="0" w:type="dxa"/>
            <w:right w:w="108" w:type="dxa"/>
          </w:tblCellMar>
        </w:tblPrEx>
        <w:trPr>
          <w:gridAfter w:val="1"/>
          <w:wAfter w:w="357" w:type="dxa"/>
          <w:trHeight w:val="653"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功能分类科目编码</w:t>
            </w:r>
          </w:p>
        </w:tc>
        <w:tc>
          <w:tcPr>
            <w:tcW w:w="3658"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364"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90" w:type="dxa"/>
            <w:gridSpan w:val="2"/>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323" w:type="dxa"/>
            <w:gridSpan w:val="2"/>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70" w:type="dxa"/>
            <w:gridSpan w:val="2"/>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86" w:type="dxa"/>
            <w:gridSpan w:val="2"/>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210"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393" w:type="dxa"/>
            <w:gridSpan w:val="2"/>
            <w:vMerge w:val="continue"/>
            <w:tcBorders>
              <w:top w:val="single" w:color="000000" w:sz="8" w:space="0"/>
              <w:left w:val="nil"/>
              <w:bottom w:val="single" w:color="000000" w:sz="4" w:space="0"/>
              <w:right w:val="single" w:color="000000" w:sz="8" w:space="0"/>
            </w:tcBorders>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gridAfter w:val="1"/>
          <w:wAfter w:w="357" w:type="dxa"/>
          <w:trHeight w:val="327" w:hRule="atLeast"/>
        </w:trPr>
        <w:tc>
          <w:tcPr>
            <w:tcW w:w="43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类</w:t>
            </w:r>
          </w:p>
        </w:tc>
        <w:tc>
          <w:tcPr>
            <w:tcW w:w="4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款</w:t>
            </w:r>
          </w:p>
        </w:tc>
        <w:tc>
          <w:tcPr>
            <w:tcW w:w="27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3658"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36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9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323"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4</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p>
        </w:tc>
        <w:tc>
          <w:tcPr>
            <w:tcW w:w="12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393" w:type="dxa"/>
            <w:gridSpan w:val="2"/>
            <w:tcBorders>
              <w:top w:val="nil"/>
              <w:left w:val="nil"/>
              <w:bottom w:val="single" w:color="000000"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r>
      <w:tr>
        <w:tblPrEx>
          <w:tblCellMar>
            <w:top w:w="0" w:type="dxa"/>
            <w:left w:w="108" w:type="dxa"/>
            <w:bottom w:w="0" w:type="dxa"/>
            <w:right w:w="108" w:type="dxa"/>
          </w:tblCellMar>
        </w:tblPrEx>
        <w:trPr>
          <w:gridAfter w:val="1"/>
          <w:wAfter w:w="357" w:type="dxa"/>
          <w:trHeight w:val="327" w:hRule="atLeast"/>
        </w:trPr>
        <w:tc>
          <w:tcPr>
            <w:tcW w:w="43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p>
        </w:tc>
        <w:tc>
          <w:tcPr>
            <w:tcW w:w="436"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p>
        </w:tc>
        <w:tc>
          <w:tcPr>
            <w:tcW w:w="272"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p>
        </w:tc>
        <w:tc>
          <w:tcPr>
            <w:tcW w:w="3658"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8,964,864.83</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8,955,864.83</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9,000.00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行政事业单位养老支出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2080502</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42,000.00</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42,000.00</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298,284.12</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298,284.12</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2080506</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58,441.84</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58,441.84</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8,182,168.45</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8,173,168.45</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9,000.00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9,000.00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21003</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基层医疗卫生机构</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6,872,210.57</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6,863,210.57</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9,000.00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9,000.00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2100302</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乡镇卫生院</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6,612,210.57</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6,603,210.57</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9,000.00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9,000.00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2100399</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其他基层医疗卫生机构支出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260,000.00</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260,000.00</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21004</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公共卫生</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1,089,917.00</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1,089,917.00</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2100408</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基本公共卫生服务</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1,069,917.00</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1,069,917.00</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2100409</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重大公共卫生服务</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20,000.00</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20,000.00</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220,040.88</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220,040.88</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2101102</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164,056.54</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164,056.54</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55,984.34</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55,984.34</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241,466.00</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241,466.00</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327" w:hRule="atLeast"/>
        </w:trPr>
        <w:tc>
          <w:tcPr>
            <w:tcW w:w="11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2210203</w:t>
            </w:r>
          </w:p>
        </w:tc>
        <w:tc>
          <w:tcPr>
            <w:tcW w:w="36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购房补贴</w:t>
            </w:r>
          </w:p>
        </w:tc>
        <w:tc>
          <w:tcPr>
            <w:tcW w:w="1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142,504.42</w:t>
            </w:r>
          </w:p>
        </w:tc>
        <w:tc>
          <w:tcPr>
            <w:tcW w:w="14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142,504.42</w:t>
            </w:r>
          </w:p>
        </w:tc>
        <w:tc>
          <w:tcPr>
            <w:tcW w:w="132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8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9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gridAfter w:val="1"/>
          <w:wAfter w:w="357" w:type="dxa"/>
          <w:trHeight w:val="449" w:hRule="atLeast"/>
        </w:trPr>
        <w:tc>
          <w:tcPr>
            <w:tcW w:w="14138" w:type="dxa"/>
            <w:gridSpan w:val="17"/>
            <w:tcBorders>
              <w:top w:val="single" w:color="000000" w:sz="8" w:space="0"/>
              <w:left w:val="nil"/>
              <w:bottom w:val="nil"/>
              <w:right w:val="nil"/>
            </w:tcBorders>
            <w:shd w:val="clear" w:color="auto" w:fill="auto"/>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注：本表反映部门本年度取得的各项收入情况，数据取自财决03表</w:t>
            </w:r>
          </w:p>
        </w:tc>
      </w:tr>
    </w:tbl>
    <w:tbl>
      <w:tblPr>
        <w:tblStyle w:val="4"/>
        <w:tblpPr w:leftFromText="180" w:rightFromText="180" w:vertAnchor="text" w:horzAnchor="page" w:tblpX="1501" w:tblpY="-72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
        <w:gridCol w:w="74"/>
        <w:gridCol w:w="301"/>
        <w:gridCol w:w="154"/>
        <w:gridCol w:w="236"/>
        <w:gridCol w:w="219"/>
        <w:gridCol w:w="3486"/>
        <w:gridCol w:w="1575"/>
        <w:gridCol w:w="1530"/>
        <w:gridCol w:w="1560"/>
        <w:gridCol w:w="1455"/>
        <w:gridCol w:w="1245"/>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82" w:type="dxa"/>
            <w:gridSpan w:val="13"/>
            <w:tcBorders>
              <w:tl2br w:val="nil"/>
              <w:tr2bl w:val="nil"/>
            </w:tcBorders>
            <w:shd w:val="clear" w:color="auto" w:fill="auto"/>
            <w:vAlign w:val="bottom"/>
          </w:tcPr>
          <w:p>
            <w:pPr>
              <w:widowControl/>
              <w:jc w:val="center"/>
              <w:rPr>
                <w:rFonts w:hint="eastAsia" w:ascii="宋体" w:hAnsi="宋体" w:eastAsia="宋体" w:cs="宋体"/>
                <w:color w:val="000000"/>
                <w:kern w:val="0"/>
                <w:sz w:val="44"/>
                <w:szCs w:val="44"/>
              </w:rPr>
            </w:pPr>
            <w:r>
              <w:rPr>
                <w:rFonts w:hint="eastAsia" w:ascii="宋体" w:hAnsi="宋体" w:eastAsia="宋体" w:cs="宋体"/>
                <w:b w:val="0"/>
                <w:bCs w:val="0"/>
                <w:color w:val="000000"/>
                <w:kern w:val="0"/>
                <w:sz w:val="44"/>
                <w:szCs w:val="44"/>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55" w:type="dxa"/>
            <w:gridSpan w:val="2"/>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55" w:type="dxa"/>
            <w:gridSpan w:val="2"/>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55" w:type="dxa"/>
            <w:gridSpan w:val="2"/>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3486" w:type="dxa"/>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75" w:type="dxa"/>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30" w:type="dxa"/>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60" w:type="dxa"/>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455" w:type="dxa"/>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245" w:type="dxa"/>
            <w:tcBorders>
              <w:tl2br w:val="nil"/>
              <w:tr2bl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866" w:type="dxa"/>
            <w:tcBorders>
              <w:tl2br w:val="nil"/>
              <w:tr2bl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51" w:type="dxa"/>
            <w:gridSpan w:val="7"/>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公开部门：</w:t>
            </w:r>
            <w:r>
              <w:rPr>
                <w:rFonts w:hint="eastAsia" w:ascii="宋体" w:hAnsi="宋体" w:eastAsia="宋体" w:cs="宋体"/>
                <w:color w:val="000000"/>
                <w:kern w:val="0"/>
                <w:sz w:val="20"/>
                <w:szCs w:val="20"/>
                <w:lang w:eastAsia="zh-CN"/>
              </w:rPr>
              <w:t>泾源县泾河源镇中心卫生院</w:t>
            </w:r>
          </w:p>
        </w:tc>
        <w:tc>
          <w:tcPr>
            <w:tcW w:w="1575"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530" w:type="dxa"/>
            <w:tcBorders>
              <w:bottom w:val="single" w:color="000000" w:sz="4" w:space="0"/>
              <w:tl2br w:val="nil"/>
              <w:tr2bl w:val="nil"/>
            </w:tcBorders>
            <w:shd w:val="clear" w:color="auto" w:fill="auto"/>
            <w:vAlign w:val="bottom"/>
          </w:tcPr>
          <w:p>
            <w:pPr>
              <w:widowControl/>
              <w:jc w:val="center"/>
              <w:rPr>
                <w:rFonts w:hint="eastAsia" w:ascii="宋体" w:hAnsi="宋体" w:eastAsia="宋体" w:cs="宋体"/>
                <w:color w:val="000000"/>
                <w:kern w:val="0"/>
                <w:sz w:val="20"/>
                <w:szCs w:val="20"/>
              </w:rPr>
            </w:pPr>
          </w:p>
        </w:tc>
        <w:tc>
          <w:tcPr>
            <w:tcW w:w="1560"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455"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245"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866" w:type="dxa"/>
            <w:tcBorders>
              <w:bottom w:val="single" w:color="000000" w:sz="4" w:space="0"/>
              <w:tl2br w:val="nil"/>
              <w:tr2bl w:val="nil"/>
            </w:tcBorders>
            <w:shd w:val="clear" w:color="auto" w:fill="auto"/>
            <w:vAlign w:val="bottom"/>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5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项目</w:t>
            </w:r>
          </w:p>
        </w:tc>
        <w:tc>
          <w:tcPr>
            <w:tcW w:w="15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本年支出合计</w:t>
            </w:r>
          </w:p>
        </w:tc>
        <w:tc>
          <w:tcPr>
            <w:tcW w:w="153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基本支出</w:t>
            </w:r>
          </w:p>
        </w:tc>
        <w:tc>
          <w:tcPr>
            <w:tcW w:w="15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项目支出</w:t>
            </w:r>
          </w:p>
        </w:tc>
        <w:tc>
          <w:tcPr>
            <w:tcW w:w="1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上缴上级支出</w:t>
            </w:r>
          </w:p>
        </w:tc>
        <w:tc>
          <w:tcPr>
            <w:tcW w:w="124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经营支出</w:t>
            </w:r>
          </w:p>
        </w:tc>
        <w:tc>
          <w:tcPr>
            <w:tcW w:w="186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5"/>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功能分类科目编码</w:t>
            </w:r>
          </w:p>
        </w:tc>
        <w:tc>
          <w:tcPr>
            <w:tcW w:w="370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科目名称</w:t>
            </w:r>
          </w:p>
        </w:tc>
        <w:tc>
          <w:tcPr>
            <w:tcW w:w="15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6"/>
                <w:szCs w:val="16"/>
              </w:rPr>
            </w:pP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6"/>
                <w:szCs w:val="16"/>
              </w:rPr>
            </w:pPr>
          </w:p>
        </w:tc>
        <w:tc>
          <w:tcPr>
            <w:tcW w:w="15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6"/>
                <w:szCs w:val="16"/>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6"/>
                <w:szCs w:val="16"/>
              </w:rPr>
            </w:pP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6"/>
                <w:szCs w:val="16"/>
              </w:rPr>
            </w:pPr>
          </w:p>
        </w:tc>
        <w:tc>
          <w:tcPr>
            <w:tcW w:w="18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3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5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5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8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3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5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5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18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38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类</w:t>
            </w:r>
          </w:p>
        </w:tc>
        <w:tc>
          <w:tcPr>
            <w:tcW w:w="37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款</w:t>
            </w:r>
          </w:p>
        </w:tc>
        <w:tc>
          <w:tcPr>
            <w:tcW w:w="390"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项</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栏次</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2</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3</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4</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5</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38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37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390"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Theme="minorEastAsia" w:hAnsiTheme="minorEastAsia" w:eastAsiaTheme="minorEastAsia" w:cstheme="minorEastAsia"/>
                <w:color w:val="000000"/>
                <w:kern w:val="0"/>
                <w:sz w:val="15"/>
                <w:szCs w:val="15"/>
              </w:rPr>
            </w:pP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合计</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b/>
                <w:bCs/>
                <w:color w:val="000000"/>
                <w:kern w:val="0"/>
                <w:sz w:val="15"/>
                <w:szCs w:val="15"/>
              </w:rPr>
            </w:pPr>
            <w:r>
              <w:rPr>
                <w:rFonts w:hint="eastAsia" w:asciiTheme="minorEastAsia" w:hAnsiTheme="minorEastAsia" w:eastAsiaTheme="minorEastAsia" w:cstheme="minorEastAsia"/>
                <w:b/>
                <w:bCs/>
                <w:i w:val="0"/>
                <w:color w:val="000000"/>
                <w:kern w:val="0"/>
                <w:sz w:val="15"/>
                <w:szCs w:val="15"/>
                <w:u w:val="none"/>
                <w:lang w:val="en-US" w:eastAsia="zh-CN" w:bidi="ar"/>
              </w:rPr>
              <w:t>10,166,281.55</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b/>
                <w:bCs/>
                <w:color w:val="000000"/>
                <w:kern w:val="0"/>
                <w:sz w:val="15"/>
                <w:szCs w:val="15"/>
              </w:rPr>
            </w:pPr>
            <w:r>
              <w:rPr>
                <w:rFonts w:hint="eastAsia" w:asciiTheme="minorEastAsia" w:hAnsiTheme="minorEastAsia" w:eastAsiaTheme="minorEastAsia" w:cstheme="minorEastAsia"/>
                <w:b/>
                <w:bCs/>
                <w:i w:val="0"/>
                <w:color w:val="000000"/>
                <w:kern w:val="0"/>
                <w:sz w:val="15"/>
                <w:szCs w:val="15"/>
                <w:u w:val="none"/>
                <w:lang w:val="en-US" w:eastAsia="zh-CN" w:bidi="ar"/>
              </w:rPr>
              <w:t>4,365,947.83</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b/>
                <w:bCs/>
                <w:color w:val="000000"/>
                <w:kern w:val="0"/>
                <w:sz w:val="15"/>
                <w:szCs w:val="15"/>
              </w:rPr>
            </w:pPr>
            <w:r>
              <w:rPr>
                <w:rFonts w:hint="eastAsia" w:asciiTheme="minorEastAsia" w:hAnsiTheme="minorEastAsia" w:eastAsiaTheme="minorEastAsia" w:cstheme="minorEastAsia"/>
                <w:b/>
                <w:bCs/>
                <w:i w:val="0"/>
                <w:color w:val="000000"/>
                <w:kern w:val="0"/>
                <w:sz w:val="15"/>
                <w:szCs w:val="15"/>
                <w:u w:val="none"/>
                <w:lang w:val="en-US" w:eastAsia="zh-CN" w:bidi="ar"/>
              </w:rPr>
              <w:t>5,800,333.72</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b/>
                <w:i w:val="0"/>
                <w:color w:val="000000"/>
                <w:kern w:val="0"/>
                <w:sz w:val="15"/>
                <w:szCs w:val="15"/>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b/>
                <w:i w:val="0"/>
                <w:color w:val="000000"/>
                <w:kern w:val="0"/>
                <w:sz w:val="15"/>
                <w:szCs w:val="15"/>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b/>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208</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社会保障和就业支出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398,725.96</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398,725.96</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20805</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行政事业单位养老支出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398,725.96</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398,725.96</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2080502</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事业单位离退休</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42,000.00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42,000.00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2080505</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机关事业单位基本养老保险缴费支出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298,284.12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298,284.12</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2080506</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 xml:space="preserve">  机关事业单位职业年金缴费支出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58,441.84</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58,441.84</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卫生健康支出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9,344,685.17</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3,583,251.45</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5,761,433.72</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21001</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卫生健康管理事务</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181.42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181.42</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2100102</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一般行政管理事务</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181.42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181.42</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21003</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基层医疗卫生机构</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6,996,789.87</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3,363,210.57</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3,633,579.30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2100302</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乡镇卫生院</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6,736,789.87</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3,363,210.57</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3,373,579.30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2100399</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其他基层医疗卫生机构支出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260,000.00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260,000.00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21004</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公共卫生</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2,127,673.00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2,127,673.00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2100408</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基本公共卫生服务</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1,355,673.00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1,355,673.00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2100409</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重大公共卫生服务</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732,000.00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732,000.00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2100410</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 xml:space="preserve">  突发公共卫生事件应急处理</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40,000.00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40,000.00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21011</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行政事业单位医疗</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220,040.88</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220,040.88</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2101102</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事业单位医疗</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164,056.54</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164,056.54</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2101103</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公务员医疗补助</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55,984.34</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55,984.34</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221</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住房保障支出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383,970.42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383,970.42</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22102</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住房改革支出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383,970.42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383,970.42</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2210201</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 xml:space="preserve">  住房公积金</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241,466.00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241,466.00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2210203</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 xml:space="preserve">  购房补贴</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142,504.42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142,504.42</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229</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其他支出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38,900.00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38,900.00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22999</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其他支出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38,900.00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38,900.00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14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2299999</w:t>
            </w:r>
          </w:p>
        </w:tc>
        <w:tc>
          <w:tcPr>
            <w:tcW w:w="3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其他支出</w:t>
            </w:r>
          </w:p>
        </w:tc>
        <w:tc>
          <w:tcPr>
            <w:tcW w:w="157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38,900.00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i w:val="0"/>
                <w:color w:val="000000"/>
                <w:kern w:val="0"/>
                <w:sz w:val="16"/>
                <w:szCs w:val="16"/>
                <w:u w:val="none"/>
                <w:lang w:val="en-US" w:eastAsia="zh-CN" w:bidi="ar"/>
              </w:rPr>
              <w:t>38,900.00</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3"/>
            <w:tcBorders>
              <w:top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3"/>
            <w:tcBorders>
              <w:tl2br w:val="nil"/>
              <w:tr2bl w:val="nil"/>
            </w:tcBorders>
            <w:shd w:val="clear" w:color="auto" w:fill="auto"/>
            <w:vAlign w:val="bottom"/>
          </w:tcPr>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tc>
      </w:tr>
    </w:tbl>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40"/>
                <w:szCs w:val="40"/>
              </w:rPr>
            </w:pPr>
            <w:r>
              <w:rPr>
                <w:rFonts w:hint="eastAsia" w:ascii="宋体" w:hAnsi="宋体" w:eastAsia="宋体" w:cs="宋体"/>
                <w:b w:val="0"/>
                <w:bCs w:val="0"/>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泾源县泾河源镇中心卫生院</w:t>
            </w:r>
          </w:p>
        </w:tc>
        <w:tc>
          <w:tcPr>
            <w:tcW w:w="51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8,955,864.83</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七、文化</w:t>
            </w:r>
            <w:r>
              <w:rPr>
                <w:rFonts w:hint="eastAsia" w:ascii="宋体" w:hAnsi="宋体" w:eastAsia="宋体" w:cs="宋体"/>
                <w:color w:val="000000"/>
                <w:kern w:val="0"/>
                <w:sz w:val="18"/>
                <w:szCs w:val="18"/>
                <w:lang w:eastAsia="zh-CN"/>
              </w:rPr>
              <w:t>旅游</w:t>
            </w:r>
            <w:r>
              <w:rPr>
                <w:rFonts w:hint="eastAsia" w:ascii="宋体" w:hAnsi="宋体" w:eastAsia="宋体" w:cs="宋体"/>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九、</w:t>
            </w:r>
            <w:r>
              <w:rPr>
                <w:rFonts w:hint="eastAsia" w:ascii="宋体" w:hAnsi="宋体" w:eastAsia="宋体" w:cs="宋体"/>
                <w:color w:val="000000"/>
                <w:kern w:val="0"/>
                <w:sz w:val="18"/>
                <w:szCs w:val="18"/>
                <w:lang w:eastAsia="zh-CN"/>
              </w:rPr>
              <w:t>卫生健康</w:t>
            </w:r>
            <w:r>
              <w:rPr>
                <w:rFonts w:hint="eastAsia" w:ascii="宋体" w:hAnsi="宋体" w:eastAsia="宋体" w:cs="宋体"/>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9,335,503.75</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9,335,503.75</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十八、</w:t>
            </w:r>
            <w:r>
              <w:rPr>
                <w:rFonts w:hint="eastAsia" w:ascii="宋体" w:hAnsi="宋体" w:eastAsia="宋体" w:cs="宋体"/>
                <w:color w:val="000000"/>
                <w:kern w:val="0"/>
                <w:sz w:val="18"/>
                <w:szCs w:val="18"/>
                <w:lang w:eastAsia="zh-CN"/>
              </w:rPr>
              <w:t>自然资源</w:t>
            </w:r>
            <w:r>
              <w:rPr>
                <w:rFonts w:hint="eastAsia" w:ascii="宋体" w:hAnsi="宋体" w:eastAsia="宋体" w:cs="宋体"/>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eastAsia="zh-CN"/>
              </w:rPr>
              <w:t>二</w:t>
            </w:r>
            <w:r>
              <w:rPr>
                <w:rFonts w:hint="eastAsia" w:ascii="宋体" w:hAnsi="宋体" w:eastAsia="宋体" w:cs="宋体"/>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5</w:t>
            </w:r>
            <w:r>
              <w:rPr>
                <w:rFonts w:hint="eastAsia" w:ascii="宋体" w:hAnsi="宋体" w:eastAsia="宋体" w:cs="宋体"/>
                <w:color w:val="000000"/>
                <w:kern w:val="0"/>
                <w:sz w:val="18"/>
                <w:szCs w:val="18"/>
                <w:lang w:val="en-US" w:eastAsia="zh-CN"/>
              </w:rPr>
              <w:t>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18"/>
                <w:szCs w:val="18"/>
              </w:rPr>
            </w:pPr>
            <w:r>
              <w:rPr>
                <w:rFonts w:hint="eastAsia" w:ascii="宋体" w:hAnsi="宋体" w:eastAsia="宋体" w:cs="宋体"/>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rPr>
              <w:t>5</w:t>
            </w:r>
            <w:r>
              <w:rPr>
                <w:rFonts w:hint="eastAsia" w:ascii="宋体" w:hAnsi="宋体" w:eastAsia="宋体" w:cs="宋体"/>
                <w:color w:val="000000"/>
                <w:kern w:val="0"/>
                <w:sz w:val="18"/>
                <w:szCs w:val="18"/>
                <w:lang w:val="en-US" w:eastAsia="zh-CN"/>
              </w:rPr>
              <w:t>2</w:t>
            </w:r>
          </w:p>
        </w:tc>
        <w:tc>
          <w:tcPr>
            <w:tcW w:w="205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18"/>
                <w:szCs w:val="18"/>
              </w:rPr>
            </w:pPr>
            <w:r>
              <w:rPr>
                <w:rFonts w:hint="eastAsia" w:ascii="宋体" w:hAnsi="宋体" w:eastAsia="宋体" w:cs="宋体"/>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8,955,864.83</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10,118,200.13</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10,118,200.13</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1,162,335.30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1,162,335.30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2052" w:type="dxa"/>
            <w:gridSpan w:val="2"/>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112" w:type="dxa"/>
            <w:gridSpan w:val="3"/>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c>
          <w:tcPr>
            <w:tcW w:w="2295" w:type="dxa"/>
            <w:gridSpan w:val="2"/>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10,118,200.13</w:t>
            </w:r>
          </w:p>
          <w:p>
            <w:pPr>
              <w:keepNext w:val="0"/>
              <w:keepLines w:val="0"/>
              <w:widowControl/>
              <w:suppressLineNumbers w:val="0"/>
              <w:jc w:val="right"/>
              <w:textAlignment w:val="center"/>
              <w:rPr>
                <w:rFonts w:hint="eastAsia" w:ascii="宋体" w:hAnsi="宋体" w:eastAsia="宋体" w:cs="宋体"/>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10,118,200.13</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10,118,200.13</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注：本表反映部门本年度一般公共预算财政拨款和政府性基金预算财政拨款的总收支和年末结余结转情况，数据取自财决01-1表</w:t>
            </w:r>
          </w:p>
        </w:tc>
      </w:tr>
    </w:tbl>
    <w:tbl>
      <w:tblPr>
        <w:tblStyle w:val="4"/>
        <w:tblpPr w:leftFromText="180" w:rightFromText="180" w:vertAnchor="text" w:horzAnchor="page" w:tblpX="1268" w:tblpY="-645"/>
        <w:tblOverlap w:val="never"/>
        <w:tblW w:w="13290" w:type="dxa"/>
        <w:tblInd w:w="0" w:type="dxa"/>
        <w:tblLayout w:type="fixed"/>
        <w:tblCellMar>
          <w:top w:w="0" w:type="dxa"/>
          <w:left w:w="108" w:type="dxa"/>
          <w:bottom w:w="0" w:type="dxa"/>
          <w:right w:w="108" w:type="dxa"/>
        </w:tblCellMar>
      </w:tblPr>
      <w:tblGrid>
        <w:gridCol w:w="446"/>
        <w:gridCol w:w="154"/>
        <w:gridCol w:w="292"/>
        <w:gridCol w:w="188"/>
        <w:gridCol w:w="258"/>
        <w:gridCol w:w="717"/>
        <w:gridCol w:w="3945"/>
        <w:gridCol w:w="1110"/>
        <w:gridCol w:w="1425"/>
        <w:gridCol w:w="2280"/>
        <w:gridCol w:w="2475"/>
      </w:tblGrid>
      <w:tr>
        <w:tblPrEx>
          <w:tblCellMar>
            <w:top w:w="0" w:type="dxa"/>
            <w:left w:w="108" w:type="dxa"/>
            <w:bottom w:w="0" w:type="dxa"/>
            <w:right w:w="108" w:type="dxa"/>
          </w:tblCellMar>
        </w:tblPrEx>
        <w:trPr>
          <w:trHeight w:val="1215" w:hRule="atLeast"/>
        </w:trPr>
        <w:tc>
          <w:tcPr>
            <w:tcW w:w="13290" w:type="dxa"/>
            <w:gridSpan w:val="11"/>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44"/>
                <w:szCs w:val="44"/>
              </w:rPr>
            </w:pPr>
            <w:r>
              <w:rPr>
                <w:rFonts w:hint="eastAsia" w:ascii="宋体" w:hAnsi="宋体" w:eastAsia="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46"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46"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4662"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11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3705"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475"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公开05表</w:t>
            </w:r>
          </w:p>
        </w:tc>
      </w:tr>
      <w:tr>
        <w:tblPrEx>
          <w:tblCellMar>
            <w:top w:w="0" w:type="dxa"/>
            <w:left w:w="108" w:type="dxa"/>
            <w:bottom w:w="0" w:type="dxa"/>
            <w:right w:w="108" w:type="dxa"/>
          </w:tblCellMar>
        </w:tblPrEx>
        <w:trPr>
          <w:trHeight w:val="315" w:hRule="atLeast"/>
        </w:trPr>
        <w:tc>
          <w:tcPr>
            <w:tcW w:w="6000" w:type="dxa"/>
            <w:gridSpan w:val="7"/>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泾源县泾河源镇中心卫生院</w:t>
            </w:r>
          </w:p>
        </w:tc>
        <w:tc>
          <w:tcPr>
            <w:tcW w:w="111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3705"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2475"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trHeight w:val="308" w:hRule="atLeast"/>
        </w:trPr>
        <w:tc>
          <w:tcPr>
            <w:tcW w:w="6000"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2535"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本年支出合计</w:t>
            </w:r>
          </w:p>
        </w:tc>
        <w:tc>
          <w:tcPr>
            <w:tcW w:w="22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基本支出</w:t>
            </w:r>
          </w:p>
        </w:tc>
        <w:tc>
          <w:tcPr>
            <w:tcW w:w="24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项目支出</w:t>
            </w:r>
          </w:p>
        </w:tc>
      </w:tr>
      <w:tr>
        <w:tblPrEx>
          <w:tblCellMar>
            <w:top w:w="0" w:type="dxa"/>
            <w:left w:w="108" w:type="dxa"/>
            <w:bottom w:w="0" w:type="dxa"/>
            <w:right w:w="108" w:type="dxa"/>
          </w:tblCellMar>
        </w:tblPrEx>
        <w:trPr>
          <w:trHeight w:val="312" w:hRule="atLeast"/>
        </w:trPr>
        <w:tc>
          <w:tcPr>
            <w:tcW w:w="2055" w:type="dxa"/>
            <w:gridSpan w:val="6"/>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功能分类科目编码</w:t>
            </w:r>
          </w:p>
        </w:tc>
        <w:tc>
          <w:tcPr>
            <w:tcW w:w="394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253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28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47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205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945" w:type="dxa"/>
            <w:vMerge w:val="continue"/>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53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28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47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205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945" w:type="dxa"/>
            <w:vMerge w:val="continue"/>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53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28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47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600"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48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97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3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253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4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600"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48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975"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3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color w:val="000000"/>
                <w:kern w:val="0"/>
                <w:sz w:val="18"/>
                <w:szCs w:val="18"/>
              </w:rPr>
            </w:pPr>
            <w:r>
              <w:rPr>
                <w:rFonts w:hint="eastAsia" w:ascii="宋体" w:hAnsi="宋体" w:eastAsia="宋体" w:cs="宋体"/>
                <w:b/>
                <w:bCs/>
                <w:i w:val="0"/>
                <w:color w:val="000000"/>
                <w:kern w:val="0"/>
                <w:sz w:val="18"/>
                <w:szCs w:val="18"/>
                <w:u w:val="none"/>
                <w:lang w:val="en-US" w:eastAsia="zh-CN" w:bidi="ar"/>
              </w:rPr>
              <w:t>10,118,200.13</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color w:val="000000"/>
                <w:kern w:val="0"/>
                <w:sz w:val="18"/>
                <w:szCs w:val="18"/>
              </w:rPr>
            </w:pPr>
            <w:r>
              <w:rPr>
                <w:rFonts w:hint="eastAsia" w:ascii="宋体" w:hAnsi="宋体" w:eastAsia="宋体" w:cs="宋体"/>
                <w:b/>
                <w:bCs/>
                <w:i w:val="0"/>
                <w:color w:val="000000"/>
                <w:kern w:val="0"/>
                <w:sz w:val="18"/>
                <w:szCs w:val="18"/>
                <w:u w:val="none"/>
                <w:lang w:val="en-US" w:eastAsia="zh-CN" w:bidi="ar"/>
              </w:rPr>
              <w:t>4,365,947.83</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color w:val="000000"/>
                <w:kern w:val="0"/>
                <w:sz w:val="18"/>
                <w:szCs w:val="18"/>
              </w:rPr>
            </w:pPr>
            <w:r>
              <w:rPr>
                <w:rFonts w:hint="eastAsia" w:ascii="宋体" w:hAnsi="宋体" w:eastAsia="宋体" w:cs="宋体"/>
                <w:b/>
                <w:bCs/>
                <w:i w:val="0"/>
                <w:color w:val="000000"/>
                <w:kern w:val="0"/>
                <w:sz w:val="18"/>
                <w:szCs w:val="18"/>
                <w:u w:val="none"/>
                <w:lang w:val="en-US" w:eastAsia="zh-CN" w:bidi="ar"/>
              </w:rPr>
              <w:t>5,752,252.30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3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3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行政事业单位养老支出</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398,725.96</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2080502</w:t>
            </w:r>
          </w:p>
        </w:tc>
        <w:tc>
          <w:tcPr>
            <w:tcW w:w="3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42,000.00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42,000.00</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3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298,284.12</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298,284.12</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2080506</w:t>
            </w:r>
          </w:p>
        </w:tc>
        <w:tc>
          <w:tcPr>
            <w:tcW w:w="3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58,441.84</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58,441.84</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3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25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9,335,503.75</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3,583,251.45</w:t>
            </w:r>
          </w:p>
        </w:tc>
        <w:tc>
          <w:tcPr>
            <w:tcW w:w="24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5,752,252.30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21003</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基层医疗卫生机构</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6,987,789.87</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3,363,210.57</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3,624,579.30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2100302</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乡镇卫生院</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6,727,789.87</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3,363,210.57</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3,364,579.30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2100399</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其他基层医疗卫生机构支出</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260,000.00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260,000.00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21004</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公共卫生</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2,127,673.00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2,127,673.00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2100408</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基本公共卫生服务</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1,355,673.00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1,355,673.00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2100409</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重大公共卫生服务</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732,000.00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732,000.00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40,000.00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40,000.00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2101102</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220,040.88</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220,040.88</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164,056.54</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164,056.54</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55,984.34</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55,984.34</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383,970.42</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205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2210203</w:t>
            </w:r>
          </w:p>
        </w:tc>
        <w:tc>
          <w:tcPr>
            <w:tcW w:w="394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购房补贴</w:t>
            </w:r>
          </w:p>
        </w:tc>
        <w:tc>
          <w:tcPr>
            <w:tcW w:w="253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241,466.00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241,466.00</w:t>
            </w:r>
          </w:p>
        </w:tc>
        <w:tc>
          <w:tcPr>
            <w:tcW w:w="24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10" w:hRule="atLeast"/>
        </w:trPr>
        <w:tc>
          <w:tcPr>
            <w:tcW w:w="13290" w:type="dxa"/>
            <w:gridSpan w:val="11"/>
            <w:tcBorders>
              <w:top w:val="single" w:color="000000" w:sz="8" w:space="0"/>
              <w:left w:val="nil"/>
              <w:bottom w:val="nil"/>
              <w:right w:val="nil"/>
            </w:tcBorders>
            <w:shd w:val="clear" w:color="auto" w:fill="auto"/>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注：本表反映部门本年度一般公共预算财政拨款实际支出情况，数据取自财决07表</w:t>
            </w:r>
          </w:p>
        </w:tc>
      </w:tr>
    </w:tbl>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tbl>
      <w:tblPr>
        <w:tblStyle w:val="4"/>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36"/>
                <w:szCs w:val="36"/>
              </w:rPr>
            </w:pPr>
          </w:p>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b/>
                <w:bCs/>
                <w:color w:val="000000"/>
                <w:kern w:val="0"/>
                <w:sz w:val="36"/>
                <w:szCs w:val="36"/>
              </w:rPr>
              <w:t>一般公共预算财政拨款</w:t>
            </w:r>
            <w:r>
              <w:rPr>
                <w:rFonts w:hint="eastAsia" w:ascii="宋体" w:hAnsi="宋体" w:eastAsia="宋体" w:cs="宋体"/>
                <w:b/>
                <w:bCs/>
                <w:color w:val="000000"/>
                <w:kern w:val="0"/>
                <w:sz w:val="36"/>
                <w:szCs w:val="36"/>
                <w:lang w:eastAsia="zh-CN"/>
              </w:rPr>
              <w:t>基本</w:t>
            </w:r>
            <w:r>
              <w:rPr>
                <w:rFonts w:hint="eastAsia" w:ascii="宋体" w:hAnsi="宋体" w:eastAsia="宋体" w:cs="宋体"/>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60"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公开部门：</w:t>
            </w:r>
            <w:r>
              <w:rPr>
                <w:rFonts w:hint="eastAsia" w:ascii="宋体" w:hAnsi="宋体" w:eastAsia="宋体" w:cs="宋体"/>
                <w:color w:val="000000"/>
                <w:kern w:val="0"/>
                <w:sz w:val="18"/>
                <w:szCs w:val="18"/>
                <w:lang w:eastAsia="zh-CN"/>
              </w:rPr>
              <w:t>泾源县泾河源镇中心卫生院</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4,316,147.83</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1,077,791.00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1,669,740.42</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495,600.00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239,494.00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298,284.12</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58,441.84</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164,056.54</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55,984.34</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15,289.57</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241,466.00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49,800.00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42,000.00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7,800.00</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宋体" w:hAnsi="宋体" w:eastAsia="宋体" w:cs="宋体"/>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4,365,947.83</w:t>
            </w:r>
          </w:p>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sz w:val="15"/>
                <w:szCs w:val="15"/>
              </w:rPr>
              <w:t>4,365,947.83</w:t>
            </w:r>
          </w:p>
          <w:p>
            <w:pPr>
              <w:keepNext w:val="0"/>
              <w:keepLines w:val="0"/>
              <w:widowControl/>
              <w:suppressLineNumbers w:val="0"/>
              <w:jc w:val="center"/>
              <w:textAlignment w:val="center"/>
              <w:rPr>
                <w:rFonts w:hint="eastAsia" w:ascii="宋体" w:hAnsi="宋体" w:eastAsia="宋体" w:cs="宋体"/>
                <w:sz w:val="15"/>
                <w:szCs w:val="15"/>
              </w:rPr>
            </w:pP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color w:val="000000"/>
                <w:kern w:val="0"/>
                <w:sz w:val="22"/>
                <w:szCs w:val="22"/>
              </w:rPr>
              <w:t>注：本表反映部门本年度一般公共预算财政拨款基本支出</w:t>
            </w:r>
            <w:r>
              <w:rPr>
                <w:rFonts w:hint="eastAsia" w:ascii="宋体" w:hAnsi="宋体" w:eastAsia="宋体" w:cs="宋体"/>
                <w:color w:val="000000"/>
                <w:kern w:val="0"/>
                <w:sz w:val="22"/>
                <w:szCs w:val="22"/>
                <w:lang w:eastAsia="zh-CN"/>
              </w:rPr>
              <w:t>明细</w:t>
            </w:r>
            <w:r>
              <w:rPr>
                <w:rFonts w:hint="eastAsia" w:ascii="宋体" w:hAnsi="宋体" w:eastAsia="宋体" w:cs="宋体"/>
                <w:color w:val="000000"/>
                <w:kern w:val="0"/>
                <w:sz w:val="22"/>
                <w:szCs w:val="22"/>
              </w:rPr>
              <w:t>情况，数据取自财决08-1表</w:t>
            </w:r>
          </w:p>
          <w:p>
            <w:pPr>
              <w:jc w:val="both"/>
              <w:rPr>
                <w:rFonts w:hint="eastAsia" w:ascii="宋体" w:hAnsi="宋体" w:eastAsia="宋体" w:cs="宋体"/>
                <w:sz w:val="15"/>
                <w:szCs w:val="15"/>
                <w:lang w:eastAsia="zh-CN"/>
              </w:rPr>
            </w:pPr>
          </w:p>
        </w:tc>
      </w:tr>
    </w:tbl>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rPr>
          <w:rFonts w:hint="eastAsia" w:ascii="宋体" w:hAnsi="宋体" w:eastAsia="宋体" w:cs="宋体"/>
          <w:kern w:val="2"/>
          <w:sz w:val="21"/>
          <w:szCs w:val="24"/>
          <w:lang w:val="en-US" w:eastAsia="zh-CN" w:bidi="ar-SA"/>
        </w:rPr>
      </w:pPr>
    </w:p>
    <w:p>
      <w:pPr>
        <w:tabs>
          <w:tab w:val="left" w:pos="1237"/>
        </w:tabs>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ascii="宋体" w:hAnsi="宋体" w:eastAsia="宋体" w:cs="宋体"/>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955"/>
        <w:gridCol w:w="178"/>
        <w:gridCol w:w="818"/>
        <w:gridCol w:w="425"/>
        <w:gridCol w:w="634"/>
        <w:gridCol w:w="53"/>
        <w:gridCol w:w="1384"/>
        <w:gridCol w:w="234"/>
        <w:gridCol w:w="1637"/>
        <w:gridCol w:w="1381"/>
        <w:gridCol w:w="574"/>
        <w:gridCol w:w="557"/>
        <w:gridCol w:w="492"/>
        <w:gridCol w:w="483"/>
        <w:gridCol w:w="359"/>
        <w:gridCol w:w="856"/>
        <w:gridCol w:w="762"/>
        <w:gridCol w:w="513"/>
        <w:gridCol w:w="110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eastAsia="宋体" w:cs="宋体"/>
                <w:b/>
                <w:bCs/>
                <w:color w:val="000000"/>
                <w:kern w:val="0"/>
                <w:sz w:val="36"/>
                <w:szCs w:val="36"/>
              </w:rPr>
            </w:pPr>
          </w:p>
          <w:p>
            <w:pPr>
              <w:widowControl/>
              <w:jc w:val="center"/>
              <w:rPr>
                <w:rFonts w:hint="eastAsia" w:ascii="宋体" w:hAnsi="宋体" w:eastAsia="宋体" w:cs="宋体"/>
                <w:b/>
                <w:bCs/>
                <w:color w:val="000000"/>
                <w:kern w:val="0"/>
                <w:sz w:val="36"/>
                <w:szCs w:val="36"/>
              </w:rPr>
            </w:pPr>
          </w:p>
          <w:p>
            <w:pPr>
              <w:widowControl/>
              <w:jc w:val="center"/>
              <w:rPr>
                <w:rFonts w:hint="eastAsia" w:ascii="宋体" w:hAnsi="宋体" w:eastAsia="宋体" w:cs="宋体"/>
                <w:b/>
                <w:bCs/>
                <w:color w:val="000000"/>
                <w:kern w:val="0"/>
                <w:sz w:val="36"/>
                <w:szCs w:val="36"/>
              </w:rPr>
            </w:pPr>
          </w:p>
          <w:p>
            <w:pPr>
              <w:widowControl/>
              <w:jc w:val="center"/>
              <w:rPr>
                <w:rFonts w:hint="eastAsia" w:ascii="宋体" w:hAnsi="宋体" w:eastAsia="宋体" w:cs="宋体"/>
                <w:color w:val="000000"/>
                <w:kern w:val="0"/>
                <w:sz w:val="44"/>
                <w:szCs w:val="44"/>
              </w:rPr>
            </w:pPr>
            <w:r>
              <w:rPr>
                <w:rFonts w:hint="eastAsia" w:ascii="宋体" w:hAnsi="宋体" w:eastAsia="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泾源县泾河源镇中心卫生院</w:t>
            </w:r>
          </w:p>
        </w:tc>
        <w:tc>
          <w:tcPr>
            <w:tcW w:w="687"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rPr>
            </w:pPr>
          </w:p>
        </w:tc>
        <w:tc>
          <w:tcPr>
            <w:tcW w:w="57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202</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202</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年度决算数</w:t>
            </w:r>
          </w:p>
        </w:tc>
      </w:tr>
      <w:tr>
        <w:tblPrEx>
          <w:tblCellMar>
            <w:top w:w="0" w:type="dxa"/>
            <w:left w:w="108" w:type="dxa"/>
            <w:bottom w:w="0" w:type="dxa"/>
            <w:right w:w="108" w:type="dxa"/>
          </w:tblCellMar>
        </w:tblPrEx>
        <w:trPr>
          <w:trHeight w:val="570" w:hRule="atLeast"/>
          <w:jc w:val="center"/>
        </w:trPr>
        <w:tc>
          <w:tcPr>
            <w:tcW w:w="9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99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因</w:t>
            </w:r>
            <w:r>
              <w:rPr>
                <w:rFonts w:hint="eastAsia" w:ascii="宋体" w:hAnsi="宋体" w:eastAsia="宋体" w:cs="宋体"/>
                <w:color w:val="000000"/>
                <w:kern w:val="0"/>
                <w:sz w:val="18"/>
                <w:szCs w:val="18"/>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113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9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因</w:t>
            </w:r>
            <w:r>
              <w:rPr>
                <w:rFonts w:hint="eastAsia" w:ascii="宋体" w:hAnsi="宋体" w:eastAsia="宋体" w:cs="宋体"/>
                <w:color w:val="000000"/>
                <w:kern w:val="0"/>
                <w:sz w:val="18"/>
                <w:szCs w:val="18"/>
              </w:rPr>
              <w:t>公出国（境）费</w:t>
            </w:r>
          </w:p>
        </w:tc>
        <w:tc>
          <w:tcPr>
            <w:tcW w:w="407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r>
      <w:tr>
        <w:tblPrEx>
          <w:tblCellMar>
            <w:top w:w="0" w:type="dxa"/>
            <w:left w:w="108" w:type="dxa"/>
            <w:bottom w:w="0" w:type="dxa"/>
            <w:right w:w="108" w:type="dxa"/>
          </w:tblCellMar>
        </w:tblPrEx>
        <w:trPr>
          <w:trHeight w:val="555" w:hRule="atLeast"/>
          <w:jc w:val="center"/>
        </w:trPr>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99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1059"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小计</w:t>
            </w:r>
          </w:p>
        </w:tc>
        <w:tc>
          <w:tcPr>
            <w:tcW w:w="143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113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97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小计</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公务用车购置费</w:t>
            </w:r>
          </w:p>
        </w:tc>
        <w:tc>
          <w:tcPr>
            <w:tcW w:w="15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15" w:hRule="atLeast"/>
          <w:jc w:val="center"/>
        </w:trPr>
        <w:tc>
          <w:tcPr>
            <w:tcW w:w="9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5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3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13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58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r>
      <w:tr>
        <w:tblPrEx>
          <w:tblCellMar>
            <w:top w:w="0" w:type="dxa"/>
            <w:left w:w="108" w:type="dxa"/>
            <w:bottom w:w="0" w:type="dxa"/>
            <w:right w:w="108" w:type="dxa"/>
          </w:tblCellMar>
        </w:tblPrEx>
        <w:trPr>
          <w:trHeight w:val="975" w:hRule="atLeast"/>
          <w:jc w:val="center"/>
        </w:trPr>
        <w:tc>
          <w:tcPr>
            <w:tcW w:w="9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80000.00</w:t>
            </w:r>
          </w:p>
        </w:tc>
        <w:tc>
          <w:tcPr>
            <w:tcW w:w="99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0.00</w:t>
            </w:r>
          </w:p>
        </w:tc>
        <w:tc>
          <w:tcPr>
            <w:tcW w:w="105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80000.00</w:t>
            </w:r>
          </w:p>
        </w:tc>
        <w:tc>
          <w:tcPr>
            <w:tcW w:w="143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80000.00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0.00</w:t>
            </w:r>
          </w:p>
        </w:tc>
        <w:tc>
          <w:tcPr>
            <w:tcW w:w="113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42,147.00</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p>
        </w:tc>
        <w:tc>
          <w:tcPr>
            <w:tcW w:w="121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42,147.00</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0.00</w:t>
            </w:r>
          </w:p>
        </w:tc>
        <w:tc>
          <w:tcPr>
            <w:tcW w:w="15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i w:val="0"/>
                <w:color w:val="000000"/>
                <w:kern w:val="0"/>
                <w:sz w:val="18"/>
                <w:szCs w:val="18"/>
                <w:u w:val="none"/>
                <w:lang w:val="en-US" w:eastAsia="zh-CN" w:bidi="ar"/>
              </w:rPr>
              <w:t>42,147.00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hint="eastAsia" w:ascii="宋体" w:hAnsi="宋体" w:eastAsia="宋体" w:cs="宋体"/>
                <w:color w:val="000000"/>
                <w:kern w:val="0"/>
                <w:sz w:val="18"/>
                <w:szCs w:val="18"/>
                <w:lang w:eastAsia="zh-CN"/>
              </w:rPr>
              <w:t>2020</w:t>
            </w:r>
            <w:r>
              <w:rPr>
                <w:rFonts w:hint="eastAsia" w:ascii="宋体" w:hAnsi="宋体" w:eastAsia="宋体" w:cs="宋体"/>
                <w:color w:val="000000"/>
                <w:kern w:val="0"/>
                <w:sz w:val="18"/>
                <w:szCs w:val="18"/>
              </w:rPr>
              <w:t>年度预算数为“三公”经费</w:t>
            </w:r>
            <w:r>
              <w:rPr>
                <w:rFonts w:hint="eastAsia" w:ascii="宋体" w:hAnsi="宋体" w:eastAsia="宋体" w:cs="宋体"/>
                <w:color w:val="000000"/>
                <w:kern w:val="0"/>
                <w:sz w:val="18"/>
                <w:szCs w:val="18"/>
                <w:lang w:eastAsia="zh-CN"/>
              </w:rPr>
              <w:t>全年</w:t>
            </w:r>
            <w:r>
              <w:rPr>
                <w:rFonts w:hint="eastAsia" w:ascii="宋体" w:hAnsi="宋体" w:eastAsia="宋体" w:cs="宋体"/>
                <w:color w:val="000000"/>
                <w:kern w:val="0"/>
                <w:sz w:val="18"/>
                <w:szCs w:val="18"/>
              </w:rPr>
              <w:t>预算数，</w:t>
            </w:r>
            <w:r>
              <w:rPr>
                <w:rFonts w:hint="eastAsia" w:ascii="宋体" w:hAnsi="宋体" w:eastAsia="宋体" w:cs="宋体"/>
                <w:color w:val="000000"/>
                <w:kern w:val="0"/>
                <w:sz w:val="18"/>
                <w:szCs w:val="18"/>
                <w:lang w:eastAsia="zh-CN"/>
              </w:rPr>
              <w:t>反映按规定程序调整后的预算数；</w:t>
            </w:r>
            <w:r>
              <w:rPr>
                <w:rFonts w:hint="eastAsia" w:ascii="宋体" w:hAnsi="宋体" w:eastAsia="宋体" w:cs="宋体"/>
                <w:color w:val="000000"/>
                <w:kern w:val="0"/>
                <w:sz w:val="18"/>
                <w:szCs w:val="18"/>
              </w:rPr>
              <w:t>决算数是包括当年</w:t>
            </w:r>
            <w:r>
              <w:rPr>
                <w:rFonts w:hint="eastAsia" w:ascii="宋体" w:hAnsi="宋体" w:eastAsia="宋体" w:cs="宋体"/>
                <w:color w:val="000000"/>
                <w:kern w:val="0"/>
                <w:sz w:val="18"/>
                <w:szCs w:val="18"/>
                <w:lang w:eastAsia="zh-CN"/>
              </w:rPr>
              <w:t>一般公共预算</w:t>
            </w:r>
            <w:r>
              <w:rPr>
                <w:rFonts w:hint="eastAsia" w:ascii="宋体" w:hAnsi="宋体" w:eastAsia="宋体" w:cs="宋体"/>
                <w:color w:val="000000"/>
                <w:kern w:val="0"/>
                <w:sz w:val="18"/>
                <w:szCs w:val="18"/>
              </w:rPr>
              <w:t>财政拨款和以前年度结转结余资金安排的实际支出，</w:t>
            </w:r>
            <w:r>
              <w:rPr>
                <w:rFonts w:hint="eastAsia" w:ascii="宋体" w:hAnsi="宋体" w:eastAsia="宋体" w:cs="宋体"/>
                <w:color w:val="000000"/>
                <w:kern w:val="0"/>
                <w:sz w:val="18"/>
                <w:szCs w:val="18"/>
                <w:lang w:eastAsia="zh-CN"/>
              </w:rPr>
              <w:t>决算</w:t>
            </w:r>
            <w:r>
              <w:rPr>
                <w:rFonts w:hint="eastAsia" w:ascii="宋体" w:hAnsi="宋体" w:eastAsia="宋体" w:cs="宋体"/>
                <w:color w:val="000000"/>
                <w:kern w:val="0"/>
                <w:sz w:val="18"/>
                <w:szCs w:val="18"/>
              </w:rPr>
              <w:t>数据取自</w:t>
            </w:r>
            <w:r>
              <w:rPr>
                <w:rFonts w:hint="eastAsia" w:ascii="宋体" w:hAnsi="宋体" w:eastAsia="宋体" w:cs="宋体"/>
                <w:color w:val="000000"/>
                <w:kern w:val="0"/>
                <w:sz w:val="18"/>
                <w:szCs w:val="18"/>
                <w:lang w:val="en-US" w:eastAsia="zh-CN"/>
              </w:rPr>
              <w:t>F03</w:t>
            </w:r>
            <w:r>
              <w:rPr>
                <w:rFonts w:hint="eastAsia" w:ascii="宋体" w:hAnsi="宋体" w:eastAsia="宋体" w:cs="宋体"/>
                <w:color w:val="000000"/>
                <w:kern w:val="0"/>
                <w:sz w:val="18"/>
                <w:szCs w:val="18"/>
              </w:rPr>
              <w:t>表。</w:t>
            </w:r>
          </w:p>
        </w:tc>
      </w:tr>
    </w:tbl>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rPr>
      </w:pPr>
    </w:p>
    <w:p>
      <w:pPr>
        <w:spacing w:line="580" w:lineRule="exact"/>
        <w:rPr>
          <w:rFonts w:hint="eastAsia" w:ascii="宋体" w:hAnsi="宋体" w:eastAsia="宋体" w:cs="宋体"/>
          <w:lang w:val="en-US" w:eastAsia="zh-CN"/>
        </w:rPr>
      </w:pPr>
    </w:p>
    <w:p>
      <w:pPr>
        <w:spacing w:line="580" w:lineRule="exact"/>
        <w:rPr>
          <w:rFonts w:hint="eastAsia" w:ascii="宋体" w:hAnsi="宋体" w:eastAsia="宋体" w:cs="宋体"/>
          <w:lang w:val="en-US" w:eastAsia="zh-CN"/>
        </w:rPr>
      </w:pPr>
    </w:p>
    <w:p>
      <w:pPr>
        <w:spacing w:line="580" w:lineRule="exact"/>
        <w:rPr>
          <w:rFonts w:hint="eastAsia" w:ascii="宋体" w:hAnsi="宋体" w:eastAsia="宋体" w:cs="宋体"/>
          <w:lang w:val="en-US" w:eastAsia="zh-CN"/>
        </w:rPr>
      </w:pPr>
    </w:p>
    <w:p>
      <w:pPr>
        <w:spacing w:line="580" w:lineRule="exact"/>
        <w:rPr>
          <w:rFonts w:hint="eastAsia" w:ascii="宋体" w:hAnsi="宋体" w:eastAsia="宋体" w:cs="宋体"/>
          <w:lang w:val="en-US" w:eastAsia="zh-CN"/>
        </w:rPr>
      </w:pPr>
    </w:p>
    <w:p>
      <w:pPr>
        <w:spacing w:line="580" w:lineRule="exact"/>
        <w:rPr>
          <w:rFonts w:hint="eastAsia" w:ascii="宋体" w:hAnsi="宋体" w:eastAsia="宋体" w:cs="宋体"/>
          <w:lang w:val="en-US" w:eastAsia="zh-CN"/>
        </w:rPr>
      </w:pPr>
    </w:p>
    <w:p>
      <w:pPr>
        <w:spacing w:line="580" w:lineRule="exact"/>
        <w:rPr>
          <w:rFonts w:hint="eastAsia" w:ascii="宋体" w:hAnsi="宋体" w:eastAsia="宋体" w:cs="宋体"/>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r>
              <w:rPr>
                <w:rFonts w:hint="eastAsia" w:ascii="宋体" w:hAnsi="宋体" w:eastAsia="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hint="eastAsia" w:ascii="宋体" w:hAnsi="宋体" w:eastAsia="宋体" w:cs="宋体"/>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泾源县泾河源镇中心卫生院</w:t>
            </w:r>
          </w:p>
        </w:tc>
        <w:tc>
          <w:tcPr>
            <w:tcW w:w="152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无</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无</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注：本表反映部门本年度政府性基金预算财政拨款收入支出及结转结余情况,数据取自财决09表</w:t>
            </w:r>
          </w:p>
        </w:tc>
      </w:tr>
    </w:tbl>
    <w:p>
      <w:pPr>
        <w:spacing w:line="580" w:lineRule="exact"/>
        <w:rPr>
          <w:rFonts w:hint="eastAsia" w:ascii="宋体" w:hAnsi="宋体" w:eastAsia="宋体" w:cs="宋体"/>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宋体" w:hAnsi="宋体" w:eastAsia="宋体" w:cs="宋体"/>
          <w:b w:val="0"/>
          <w:kern w:val="0"/>
          <w:sz w:val="36"/>
          <w:szCs w:val="36"/>
        </w:rPr>
      </w:pPr>
      <w:r>
        <w:rPr>
          <w:rFonts w:hint="eastAsia" w:ascii="宋体" w:hAnsi="宋体" w:eastAsia="宋体" w:cs="宋体"/>
          <w:b w:val="0"/>
          <w:kern w:val="0"/>
          <w:sz w:val="36"/>
          <w:szCs w:val="36"/>
        </w:rPr>
        <w:t xml:space="preserve">第三部分 </w:t>
      </w:r>
      <w:r>
        <w:rPr>
          <w:rFonts w:hint="eastAsia" w:ascii="宋体" w:hAnsi="宋体" w:eastAsia="宋体" w:cs="宋体"/>
          <w:b w:val="0"/>
          <w:kern w:val="0"/>
          <w:sz w:val="36"/>
          <w:szCs w:val="36"/>
          <w:lang w:eastAsia="zh-CN"/>
        </w:rPr>
        <w:t>202</w:t>
      </w:r>
      <w:r>
        <w:rPr>
          <w:rFonts w:hint="eastAsia" w:ascii="宋体" w:hAnsi="宋体" w:eastAsia="宋体" w:cs="宋体"/>
          <w:b w:val="0"/>
          <w:kern w:val="0"/>
          <w:sz w:val="36"/>
          <w:szCs w:val="36"/>
          <w:lang w:val="en-US" w:eastAsia="zh-CN"/>
        </w:rPr>
        <w:t>1</w:t>
      </w:r>
      <w:r>
        <w:rPr>
          <w:rFonts w:hint="eastAsia" w:ascii="宋体" w:hAnsi="宋体" w:eastAsia="宋体" w:cs="宋体"/>
          <w:b w:val="0"/>
          <w:kern w:val="0"/>
          <w:sz w:val="36"/>
          <w:szCs w:val="36"/>
        </w:rPr>
        <w:t>年度部门决算情况说明</w:t>
      </w:r>
    </w:p>
    <w:p>
      <w:pPr>
        <w:spacing w:line="540" w:lineRule="exact"/>
        <w:outlineLvl w:val="1"/>
        <w:rPr>
          <w:rFonts w:hint="eastAsia" w:ascii="宋体" w:hAnsi="宋体" w:eastAsia="宋体" w:cs="宋体"/>
          <w:b w:val="0"/>
          <w:kern w:val="0"/>
          <w:sz w:val="32"/>
          <w:szCs w:val="32"/>
        </w:rPr>
      </w:pPr>
      <w:r>
        <w:rPr>
          <w:rFonts w:hint="eastAsia" w:ascii="宋体" w:hAnsi="宋体" w:eastAsia="宋体" w:cs="宋体"/>
          <w:kern w:val="0"/>
          <w:sz w:val="32"/>
          <w:szCs w:val="32"/>
        </w:rPr>
        <w:t xml:space="preserve">   </w:t>
      </w:r>
      <w:r>
        <w:rPr>
          <w:rFonts w:hint="eastAsia" w:ascii="宋体" w:hAnsi="宋体" w:eastAsia="宋体" w:cs="宋体"/>
          <w:kern w:val="0"/>
          <w:sz w:val="32"/>
          <w:szCs w:val="32"/>
          <w:lang w:val="en-US" w:eastAsia="zh-CN"/>
        </w:rPr>
        <w:t xml:space="preserve"> </w:t>
      </w:r>
      <w:r>
        <w:rPr>
          <w:rFonts w:hint="eastAsia" w:ascii="宋体" w:hAnsi="宋体" w:eastAsia="宋体" w:cs="宋体"/>
          <w:b/>
          <w:bCs/>
          <w:kern w:val="0"/>
          <w:sz w:val="32"/>
          <w:szCs w:val="32"/>
        </w:rPr>
        <w:t>一、收入支出决算总体情况说明</w:t>
      </w:r>
    </w:p>
    <w:p>
      <w:pPr>
        <w:spacing w:line="540" w:lineRule="exact"/>
        <w:ind w:firstLine="537" w:firstLineChars="168"/>
        <w:outlineLvl w:val="1"/>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年度收入总计8,964,864.83元，支出总计10,166,281.55元。与</w:t>
      </w:r>
      <w:r>
        <w:rPr>
          <w:rFonts w:hint="eastAsia" w:ascii="宋体" w:hAnsi="宋体" w:eastAsia="宋体" w:cs="宋体"/>
          <w:kern w:val="0"/>
          <w:sz w:val="32"/>
          <w:szCs w:val="32"/>
          <w:lang w:eastAsia="zh-CN"/>
        </w:rPr>
        <w:t>20</w:t>
      </w:r>
      <w:r>
        <w:rPr>
          <w:rFonts w:hint="eastAsia" w:ascii="宋体" w:hAnsi="宋体" w:eastAsia="宋体" w:cs="宋体"/>
          <w:kern w:val="0"/>
          <w:sz w:val="32"/>
          <w:szCs w:val="32"/>
          <w:lang w:val="en-US" w:eastAsia="zh-CN"/>
        </w:rPr>
        <w:t>20</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w:t>
      </w:r>
      <w:r>
        <w:rPr>
          <w:rFonts w:hint="eastAsia" w:ascii="宋体" w:hAnsi="宋体" w:eastAsia="宋体" w:cs="宋体"/>
          <w:kern w:val="0"/>
          <w:sz w:val="32"/>
          <w:szCs w:val="32"/>
        </w:rPr>
        <w:t>相比，收</w:t>
      </w:r>
      <w:r>
        <w:rPr>
          <w:rFonts w:hint="eastAsia" w:ascii="宋体" w:hAnsi="宋体" w:eastAsia="宋体" w:cs="宋体"/>
          <w:kern w:val="0"/>
          <w:sz w:val="32"/>
          <w:szCs w:val="32"/>
          <w:lang w:eastAsia="zh-CN"/>
        </w:rPr>
        <w:t>入</w:t>
      </w:r>
      <w:r>
        <w:rPr>
          <w:rFonts w:hint="eastAsia" w:ascii="宋体" w:hAnsi="宋体" w:eastAsia="宋体" w:cs="宋体"/>
          <w:kern w:val="0"/>
          <w:sz w:val="32"/>
          <w:szCs w:val="32"/>
        </w:rPr>
        <w:t>总计</w:t>
      </w:r>
      <w:r>
        <w:rPr>
          <w:rFonts w:hint="eastAsia" w:ascii="宋体" w:hAnsi="宋体" w:eastAsia="宋体" w:cs="宋体"/>
          <w:kern w:val="0"/>
          <w:sz w:val="32"/>
          <w:szCs w:val="32"/>
          <w:lang w:eastAsia="zh-CN"/>
        </w:rPr>
        <w:t>减少2,564,414.09 元，下降</w:t>
      </w:r>
      <w:r>
        <w:rPr>
          <w:rFonts w:hint="eastAsia" w:ascii="宋体" w:hAnsi="宋体" w:eastAsia="宋体" w:cs="宋体"/>
          <w:kern w:val="0"/>
          <w:sz w:val="32"/>
          <w:szCs w:val="32"/>
          <w:lang w:val="en-US" w:eastAsia="zh-CN"/>
        </w:rPr>
        <w:t>22.24%；</w:t>
      </w:r>
      <w:r>
        <w:rPr>
          <w:rFonts w:hint="eastAsia" w:ascii="宋体" w:hAnsi="宋体" w:eastAsia="宋体" w:cs="宋体"/>
          <w:kern w:val="0"/>
          <w:sz w:val="32"/>
          <w:szCs w:val="32"/>
          <w:lang w:eastAsia="zh-CN"/>
        </w:rPr>
        <w:t>支出总计减少558,514.65 ，下降</w:t>
      </w:r>
      <w:r>
        <w:rPr>
          <w:rFonts w:hint="eastAsia" w:ascii="宋体" w:hAnsi="宋体" w:eastAsia="宋体" w:cs="宋体"/>
          <w:kern w:val="0"/>
          <w:sz w:val="32"/>
          <w:szCs w:val="32"/>
          <w:lang w:val="en-US" w:eastAsia="zh-CN"/>
        </w:rPr>
        <w:t>5.21%</w:t>
      </w:r>
      <w:r>
        <w:rPr>
          <w:rFonts w:hint="eastAsia" w:ascii="宋体" w:hAnsi="宋体" w:eastAsia="宋体" w:cs="宋体"/>
          <w:kern w:val="0"/>
          <w:sz w:val="32"/>
          <w:szCs w:val="32"/>
          <w:lang w:eastAsia="zh-CN"/>
        </w:rPr>
        <w:t>，主要原因是</w:t>
      </w:r>
      <w:r>
        <w:rPr>
          <w:rFonts w:hint="eastAsia" w:ascii="宋体" w:hAnsi="宋体" w:eastAsia="宋体" w:cs="宋体"/>
          <w:kern w:val="0"/>
          <w:sz w:val="32"/>
          <w:szCs w:val="32"/>
        </w:rPr>
        <w:t>财政拨款收入和支出</w:t>
      </w:r>
      <w:r>
        <w:rPr>
          <w:rFonts w:hint="eastAsia" w:ascii="宋体" w:hAnsi="宋体" w:eastAsia="宋体" w:cs="宋体"/>
          <w:kern w:val="0"/>
          <w:sz w:val="32"/>
          <w:szCs w:val="32"/>
          <w:lang w:eastAsia="zh-CN"/>
        </w:rPr>
        <w:t>减少</w:t>
      </w:r>
      <w:r>
        <w:rPr>
          <w:rFonts w:hint="eastAsia" w:ascii="宋体" w:hAnsi="宋体" w:eastAsia="宋体" w:cs="宋体"/>
          <w:kern w:val="0"/>
          <w:sz w:val="32"/>
          <w:szCs w:val="32"/>
        </w:rPr>
        <w:t>。</w:t>
      </w:r>
    </w:p>
    <w:p>
      <w:pPr>
        <w:spacing w:line="540" w:lineRule="exact"/>
        <w:outlineLvl w:val="1"/>
        <w:rPr>
          <w:rFonts w:hint="eastAsia" w:ascii="宋体" w:hAnsi="宋体" w:eastAsia="宋体" w:cs="宋体"/>
          <w:b w:val="0"/>
          <w:kern w:val="0"/>
          <w:sz w:val="32"/>
          <w:szCs w:val="32"/>
        </w:rPr>
      </w:pPr>
      <w:r>
        <w:rPr>
          <w:rFonts w:hint="eastAsia" w:ascii="宋体" w:hAnsi="宋体" w:eastAsia="宋体" w:cs="宋体"/>
          <w:kern w:val="0"/>
          <w:sz w:val="32"/>
          <w:szCs w:val="32"/>
        </w:rPr>
        <w:t xml:space="preserve">   </w:t>
      </w:r>
      <w:r>
        <w:rPr>
          <w:rFonts w:hint="eastAsia" w:ascii="宋体" w:hAnsi="宋体" w:eastAsia="宋体" w:cs="宋体"/>
          <w:b/>
          <w:bCs/>
          <w:kern w:val="0"/>
          <w:sz w:val="32"/>
          <w:szCs w:val="32"/>
        </w:rPr>
        <w:t xml:space="preserve"> 二、收入决算情况说明</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kern w:val="0"/>
          <w:sz w:val="32"/>
          <w:szCs w:val="32"/>
          <w:lang w:eastAsia="zh-CN"/>
        </w:rPr>
        <w:t>202</w:t>
      </w:r>
      <w:r>
        <w:rPr>
          <w:rFonts w:hint="eastAsia" w:hAnsi="宋体" w:eastAsia="宋体" w:cs="宋体"/>
          <w:kern w:val="0"/>
          <w:sz w:val="32"/>
          <w:szCs w:val="32"/>
          <w:lang w:val="en-US" w:eastAsia="zh-CN"/>
        </w:rPr>
        <w:t>1</w:t>
      </w:r>
      <w:r>
        <w:rPr>
          <w:rFonts w:hint="eastAsia" w:ascii="宋体" w:hAnsi="宋体" w:eastAsia="宋体" w:cs="宋体"/>
          <w:kern w:val="0"/>
          <w:sz w:val="32"/>
          <w:szCs w:val="32"/>
        </w:rPr>
        <w:t>年度</w:t>
      </w:r>
      <w:r>
        <w:rPr>
          <w:rFonts w:hint="eastAsia" w:ascii="宋体" w:hAnsi="宋体" w:eastAsia="宋体" w:cs="宋体"/>
          <w:color w:val="auto"/>
          <w:sz w:val="32"/>
          <w:szCs w:val="32"/>
        </w:rPr>
        <w:t>收入合计</w:t>
      </w:r>
      <w:r>
        <w:rPr>
          <w:rFonts w:hint="eastAsia" w:ascii="宋体" w:hAnsi="宋体" w:eastAsia="宋体" w:cs="宋体"/>
          <w:kern w:val="0"/>
          <w:sz w:val="32"/>
          <w:szCs w:val="32"/>
        </w:rPr>
        <w:t>8,964,864.83</w:t>
      </w:r>
      <w:r>
        <w:rPr>
          <w:rFonts w:hint="eastAsia" w:ascii="宋体" w:hAnsi="宋体" w:eastAsia="宋体" w:cs="宋体"/>
          <w:color w:val="auto"/>
          <w:sz w:val="32"/>
          <w:szCs w:val="32"/>
        </w:rPr>
        <w:t>元，其中：财政拨款收入 8,955,864.83元，占</w:t>
      </w:r>
      <w:r>
        <w:rPr>
          <w:rFonts w:hint="eastAsia" w:ascii="宋体" w:hAnsi="宋体" w:eastAsia="宋体" w:cs="宋体"/>
          <w:color w:val="auto"/>
          <w:sz w:val="32"/>
          <w:szCs w:val="32"/>
          <w:lang w:val="en-US" w:eastAsia="zh-CN"/>
        </w:rPr>
        <w:t>99.</w:t>
      </w:r>
      <w:r>
        <w:rPr>
          <w:rFonts w:hint="eastAsia" w:hAnsi="宋体" w:eastAsia="宋体" w:cs="宋体"/>
          <w:color w:val="auto"/>
          <w:sz w:val="32"/>
          <w:szCs w:val="32"/>
          <w:lang w:val="en-US" w:eastAsia="zh-CN"/>
        </w:rPr>
        <w:t>90</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上级补助</w:t>
      </w:r>
      <w:r>
        <w:rPr>
          <w:rFonts w:hint="eastAsia" w:ascii="宋体" w:hAnsi="宋体" w:eastAsia="宋体" w:cs="宋体"/>
          <w:color w:val="auto"/>
          <w:sz w:val="32"/>
          <w:szCs w:val="32"/>
        </w:rPr>
        <w:t>收入</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%；事业收入</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%；经营收入</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附属单位上缴</w:t>
      </w:r>
      <w:r>
        <w:rPr>
          <w:rFonts w:hint="eastAsia" w:ascii="宋体" w:hAnsi="宋体" w:eastAsia="宋体" w:cs="宋体"/>
          <w:color w:val="auto"/>
          <w:sz w:val="32"/>
          <w:szCs w:val="32"/>
        </w:rPr>
        <w:t>收入*</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%；其他收入9,000.00元，占</w:t>
      </w:r>
      <w:r>
        <w:rPr>
          <w:rFonts w:hint="eastAsia" w:ascii="宋体" w:hAnsi="宋体" w:eastAsia="宋体" w:cs="宋体"/>
          <w:color w:val="auto"/>
          <w:sz w:val="32"/>
          <w:szCs w:val="32"/>
          <w:lang w:val="en-US" w:eastAsia="zh-CN"/>
        </w:rPr>
        <w:t>0.</w:t>
      </w:r>
      <w:r>
        <w:rPr>
          <w:rFonts w:hint="eastAsia" w:hAnsi="宋体" w:eastAsia="宋体" w:cs="宋体"/>
          <w:color w:val="auto"/>
          <w:sz w:val="32"/>
          <w:szCs w:val="32"/>
          <w:lang w:val="en-US" w:eastAsia="zh-CN"/>
        </w:rPr>
        <w:t>10</w:t>
      </w:r>
      <w:r>
        <w:rPr>
          <w:rFonts w:hint="eastAsia" w:ascii="宋体" w:hAnsi="宋体" w:eastAsia="宋体" w:cs="宋体"/>
          <w:color w:val="auto"/>
          <w:sz w:val="32"/>
          <w:szCs w:val="32"/>
        </w:rPr>
        <w:t>%。</w:t>
      </w:r>
    </w:p>
    <w:p>
      <w:pPr>
        <w:pStyle w:val="7"/>
        <w:spacing w:line="540" w:lineRule="exact"/>
        <w:ind w:firstLine="629" w:firstLineChars="196"/>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三、支出决算情况说明</w:t>
      </w:r>
    </w:p>
    <w:p>
      <w:pPr>
        <w:spacing w:line="540" w:lineRule="exact"/>
        <w:ind w:firstLine="614" w:firstLineChars="192"/>
        <w:outlineLvl w:val="1"/>
        <w:rPr>
          <w:rFonts w:hint="eastAsia" w:ascii="宋体" w:hAnsi="宋体" w:eastAsia="宋体" w:cs="宋体"/>
          <w:kern w:val="0"/>
          <w:sz w:val="32"/>
          <w:szCs w:val="32"/>
        </w:rPr>
      </w:pP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年度支出合计10,166,281.55元，其中：基本支出4,365,947.83元，占</w:t>
      </w:r>
      <w:r>
        <w:rPr>
          <w:rFonts w:hint="eastAsia" w:ascii="宋体" w:hAnsi="宋体" w:eastAsia="宋体" w:cs="宋体"/>
          <w:kern w:val="0"/>
          <w:sz w:val="32"/>
          <w:szCs w:val="32"/>
          <w:lang w:val="en-US" w:eastAsia="zh-CN"/>
        </w:rPr>
        <w:t>42.95%</w:t>
      </w:r>
      <w:r>
        <w:rPr>
          <w:rFonts w:hint="eastAsia" w:ascii="宋体" w:hAnsi="宋体" w:eastAsia="宋体" w:cs="宋体"/>
          <w:kern w:val="0"/>
          <w:sz w:val="32"/>
          <w:szCs w:val="32"/>
        </w:rPr>
        <w:t>；项目支出5,800,333.72元，占</w:t>
      </w:r>
      <w:r>
        <w:rPr>
          <w:rFonts w:hint="eastAsia" w:ascii="宋体" w:hAnsi="宋体" w:eastAsia="宋体" w:cs="宋体"/>
          <w:kern w:val="0"/>
          <w:sz w:val="32"/>
          <w:szCs w:val="32"/>
          <w:lang w:val="en-US" w:eastAsia="zh-CN"/>
        </w:rPr>
        <w:t>57.05%</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上缴上级</w:t>
      </w:r>
      <w:r>
        <w:rPr>
          <w:rFonts w:hint="eastAsia" w:ascii="宋体" w:hAnsi="宋体" w:eastAsia="宋体" w:cs="宋体"/>
          <w:kern w:val="0"/>
          <w:sz w:val="32"/>
          <w:szCs w:val="32"/>
        </w:rPr>
        <w:t>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%；经营支出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，对附属单位补助</w:t>
      </w:r>
      <w:r>
        <w:rPr>
          <w:rFonts w:hint="eastAsia" w:ascii="宋体" w:hAnsi="宋体" w:eastAsia="宋体" w:cs="宋体"/>
          <w:kern w:val="0"/>
          <w:sz w:val="32"/>
          <w:szCs w:val="32"/>
        </w:rPr>
        <w:t>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p>
    <w:p>
      <w:pPr>
        <w:spacing w:line="540" w:lineRule="exact"/>
        <w:ind w:firstLine="0" w:firstLineChars="0"/>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四、财政拨款收入支出决算总体情况说明</w:t>
      </w:r>
    </w:p>
    <w:p>
      <w:pPr>
        <w:spacing w:line="540" w:lineRule="exact"/>
        <w:ind w:firstLine="640"/>
        <w:outlineLvl w:val="1"/>
        <w:rPr>
          <w:rFonts w:hint="eastAsia" w:ascii="宋体" w:hAnsi="宋体" w:eastAsia="宋体" w:cs="宋体"/>
          <w:sz w:val="30"/>
          <w:szCs w:val="30"/>
          <w:lang w:val="en-US" w:eastAsia="zh-CN"/>
        </w:rPr>
      </w:pP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年度财政拨款收入总计8,955,864.83元，支出总计1,760,924.70 元。与</w:t>
      </w:r>
      <w:r>
        <w:rPr>
          <w:rFonts w:hint="eastAsia" w:ascii="宋体" w:hAnsi="宋体" w:eastAsia="宋体" w:cs="宋体"/>
          <w:kern w:val="0"/>
          <w:sz w:val="32"/>
          <w:szCs w:val="32"/>
          <w:lang w:eastAsia="zh-CN"/>
        </w:rPr>
        <w:t>20</w:t>
      </w:r>
      <w:r>
        <w:rPr>
          <w:rFonts w:hint="eastAsia" w:ascii="宋体" w:hAnsi="宋体" w:eastAsia="宋体" w:cs="宋体"/>
          <w:kern w:val="0"/>
          <w:sz w:val="32"/>
          <w:szCs w:val="32"/>
          <w:lang w:val="en-US" w:eastAsia="zh-CN"/>
        </w:rPr>
        <w:t>20</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w:t>
      </w:r>
      <w:r>
        <w:rPr>
          <w:rFonts w:hint="eastAsia" w:ascii="宋体" w:hAnsi="宋体" w:eastAsia="宋体" w:cs="宋体"/>
          <w:kern w:val="0"/>
          <w:sz w:val="32"/>
          <w:szCs w:val="32"/>
        </w:rPr>
        <w:t>相比，财政拨款收</w:t>
      </w:r>
      <w:r>
        <w:rPr>
          <w:rFonts w:hint="eastAsia" w:ascii="宋体" w:hAnsi="宋体" w:eastAsia="宋体" w:cs="宋体"/>
          <w:kern w:val="0"/>
          <w:sz w:val="32"/>
          <w:szCs w:val="32"/>
          <w:lang w:eastAsia="zh-CN"/>
        </w:rPr>
        <w:t>入减少2,528,514.09 元，下降</w:t>
      </w:r>
      <w:r>
        <w:rPr>
          <w:rFonts w:hint="eastAsia" w:ascii="宋体" w:hAnsi="宋体" w:eastAsia="宋体" w:cs="宋体"/>
          <w:kern w:val="0"/>
          <w:sz w:val="32"/>
          <w:szCs w:val="32"/>
          <w:lang w:val="en-US" w:eastAsia="zh-CN"/>
        </w:rPr>
        <w:t>22.02%；</w:t>
      </w:r>
      <w:r>
        <w:rPr>
          <w:rFonts w:hint="eastAsia" w:ascii="宋体" w:hAnsi="宋体" w:eastAsia="宋体" w:cs="宋体"/>
          <w:kern w:val="0"/>
          <w:sz w:val="32"/>
          <w:szCs w:val="32"/>
        </w:rPr>
        <w:t>支</w:t>
      </w:r>
      <w:r>
        <w:rPr>
          <w:rFonts w:hint="eastAsia" w:ascii="宋体" w:hAnsi="宋体" w:eastAsia="宋体" w:cs="宋体"/>
          <w:kern w:val="0"/>
          <w:sz w:val="32"/>
          <w:szCs w:val="32"/>
          <w:lang w:eastAsia="zh-CN"/>
        </w:rPr>
        <w:t>出</w:t>
      </w:r>
      <w:r>
        <w:rPr>
          <w:rFonts w:hint="eastAsia" w:ascii="宋体" w:hAnsi="宋体" w:eastAsia="宋体" w:cs="宋体"/>
          <w:kern w:val="0"/>
          <w:sz w:val="32"/>
          <w:szCs w:val="32"/>
        </w:rPr>
        <w:t>总计</w:t>
      </w:r>
      <w:r>
        <w:rPr>
          <w:rFonts w:hint="eastAsia" w:ascii="宋体" w:hAnsi="宋体" w:eastAsia="宋体" w:cs="宋体"/>
          <w:kern w:val="0"/>
          <w:sz w:val="32"/>
          <w:szCs w:val="32"/>
          <w:lang w:eastAsia="zh-CN"/>
        </w:rPr>
        <w:t>减少</w:t>
      </w:r>
      <w:r>
        <w:rPr>
          <w:rFonts w:hint="eastAsia" w:ascii="宋体" w:hAnsi="宋体" w:eastAsia="宋体" w:cs="宋体"/>
          <w:kern w:val="0"/>
          <w:sz w:val="32"/>
          <w:szCs w:val="32"/>
        </w:rPr>
        <w:t>600,777.49 元，</w:t>
      </w:r>
      <w:r>
        <w:rPr>
          <w:rFonts w:hint="eastAsia" w:ascii="宋体" w:hAnsi="宋体" w:eastAsia="宋体" w:cs="宋体"/>
          <w:kern w:val="0"/>
          <w:sz w:val="32"/>
          <w:szCs w:val="32"/>
          <w:lang w:eastAsia="zh-CN"/>
        </w:rPr>
        <w:t>下降</w:t>
      </w:r>
      <w:r>
        <w:rPr>
          <w:rFonts w:hint="eastAsia" w:ascii="宋体" w:hAnsi="宋体" w:eastAsia="宋体" w:cs="宋体"/>
          <w:kern w:val="0"/>
          <w:sz w:val="32"/>
          <w:szCs w:val="32"/>
          <w:lang w:val="en-US" w:eastAsia="zh-CN"/>
        </w:rPr>
        <w:t>5.60%</w:t>
      </w:r>
      <w:r>
        <w:rPr>
          <w:rFonts w:hint="eastAsia" w:ascii="宋体" w:hAnsi="宋体" w:eastAsia="宋体" w:cs="宋体"/>
          <w:kern w:val="0"/>
          <w:sz w:val="32"/>
          <w:szCs w:val="32"/>
          <w:lang w:eastAsia="zh-CN"/>
        </w:rPr>
        <w:t>，主要原因是</w:t>
      </w:r>
      <w:r>
        <w:rPr>
          <w:rFonts w:hint="eastAsia" w:ascii="宋体" w:hAnsi="宋体" w:eastAsia="宋体" w:cs="宋体"/>
          <w:sz w:val="30"/>
          <w:szCs w:val="30"/>
          <w:lang w:val="en-US" w:eastAsia="zh-CN"/>
        </w:rPr>
        <w:t>2021年卫生健康支出支出收入和支出减少。</w:t>
      </w:r>
    </w:p>
    <w:p>
      <w:pPr>
        <w:spacing w:line="540" w:lineRule="exact"/>
        <w:ind w:firstLine="642" w:firstLineChars="200"/>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五、一般公共预算财政拨款支出决算情况说明</w:t>
      </w:r>
    </w:p>
    <w:p>
      <w:pPr>
        <w:numPr>
          <w:ilvl w:val="0"/>
          <w:numId w:val="2"/>
        </w:numPr>
        <w:spacing w:line="540" w:lineRule="exact"/>
        <w:ind w:firstLine="642" w:firstLineChars="200"/>
        <w:rPr>
          <w:rFonts w:hint="eastAsia" w:ascii="宋体" w:hAnsi="宋体" w:eastAsia="宋体" w:cs="宋体"/>
          <w:b/>
          <w:kern w:val="0"/>
          <w:sz w:val="32"/>
          <w:szCs w:val="32"/>
        </w:rPr>
      </w:pPr>
      <w:r>
        <w:rPr>
          <w:rFonts w:hint="eastAsia" w:ascii="宋体" w:hAnsi="宋体" w:eastAsia="宋体" w:cs="宋体"/>
          <w:b/>
          <w:bCs/>
          <w:kern w:val="0"/>
          <w:sz w:val="32"/>
          <w:szCs w:val="32"/>
        </w:rPr>
        <w:t>一般公共预算财政拨款支出</w:t>
      </w:r>
      <w:r>
        <w:rPr>
          <w:rFonts w:hint="eastAsia" w:ascii="宋体" w:hAnsi="宋体" w:eastAsia="宋体" w:cs="宋体"/>
          <w:b/>
          <w:bCs/>
          <w:kern w:val="0"/>
          <w:sz w:val="32"/>
          <w:szCs w:val="32"/>
          <w:lang w:eastAsia="zh-CN"/>
        </w:rPr>
        <w:t>决算</w:t>
      </w:r>
      <w:r>
        <w:rPr>
          <w:rFonts w:hint="eastAsia" w:ascii="宋体" w:hAnsi="宋体" w:eastAsia="宋体" w:cs="宋体"/>
          <w:b/>
          <w:kern w:val="0"/>
          <w:sz w:val="32"/>
          <w:szCs w:val="32"/>
        </w:rPr>
        <w:t>总体情况。</w:t>
      </w:r>
    </w:p>
    <w:p>
      <w:pPr>
        <w:numPr>
          <w:ilvl w:val="0"/>
          <w:numId w:val="0"/>
        </w:numPr>
        <w:spacing w:line="540" w:lineRule="exact"/>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 xml:space="preserve">    </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w:t>
      </w:r>
      <w:r>
        <w:rPr>
          <w:rFonts w:hint="eastAsia" w:ascii="宋体" w:hAnsi="宋体" w:eastAsia="宋体" w:cs="宋体"/>
          <w:b w:val="0"/>
          <w:kern w:val="0"/>
          <w:sz w:val="32"/>
          <w:szCs w:val="32"/>
        </w:rPr>
        <w:t>一般公共预算</w:t>
      </w:r>
      <w:r>
        <w:rPr>
          <w:rFonts w:hint="eastAsia" w:ascii="宋体" w:hAnsi="宋体" w:eastAsia="宋体" w:cs="宋体"/>
          <w:kern w:val="0"/>
          <w:sz w:val="32"/>
          <w:szCs w:val="32"/>
        </w:rPr>
        <w:t>财政拨款支出10,118,200.13元，占本年支出合计的</w:t>
      </w:r>
      <w:r>
        <w:rPr>
          <w:rFonts w:hint="eastAsia" w:ascii="宋体" w:hAnsi="宋体" w:eastAsia="宋体" w:cs="宋体"/>
          <w:kern w:val="0"/>
          <w:sz w:val="32"/>
          <w:szCs w:val="32"/>
          <w:lang w:val="en-US" w:eastAsia="zh-CN"/>
        </w:rPr>
        <w:t>99.53%</w:t>
      </w:r>
      <w:r>
        <w:rPr>
          <w:rFonts w:hint="eastAsia" w:ascii="宋体" w:hAnsi="宋体" w:eastAsia="宋体" w:cs="宋体"/>
          <w:kern w:val="0"/>
          <w:sz w:val="32"/>
          <w:szCs w:val="32"/>
        </w:rPr>
        <w:t>。与</w:t>
      </w:r>
      <w:r>
        <w:rPr>
          <w:rFonts w:hint="eastAsia" w:ascii="宋体" w:hAnsi="宋体" w:eastAsia="宋体" w:cs="宋体"/>
          <w:kern w:val="0"/>
          <w:sz w:val="32"/>
          <w:szCs w:val="32"/>
          <w:lang w:eastAsia="zh-CN"/>
        </w:rPr>
        <w:t>20</w:t>
      </w:r>
      <w:r>
        <w:rPr>
          <w:rFonts w:hint="eastAsia" w:ascii="宋体" w:hAnsi="宋体" w:eastAsia="宋体" w:cs="宋体"/>
          <w:kern w:val="0"/>
          <w:sz w:val="32"/>
          <w:szCs w:val="32"/>
          <w:lang w:val="en-US" w:eastAsia="zh-CN"/>
        </w:rPr>
        <w:t>20</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w:t>
      </w:r>
      <w:r>
        <w:rPr>
          <w:rFonts w:hint="eastAsia" w:ascii="宋体" w:hAnsi="宋体" w:eastAsia="宋体" w:cs="宋体"/>
          <w:kern w:val="0"/>
          <w:sz w:val="32"/>
          <w:szCs w:val="32"/>
        </w:rPr>
        <w:t>相比，</w:t>
      </w:r>
      <w:r>
        <w:rPr>
          <w:rFonts w:hint="eastAsia" w:ascii="宋体" w:hAnsi="宋体" w:eastAsia="宋体" w:cs="宋体"/>
          <w:b w:val="0"/>
          <w:kern w:val="0"/>
          <w:sz w:val="32"/>
          <w:szCs w:val="32"/>
        </w:rPr>
        <w:t>一般公共预算</w:t>
      </w:r>
      <w:r>
        <w:rPr>
          <w:rFonts w:hint="eastAsia" w:ascii="宋体" w:hAnsi="宋体" w:eastAsia="宋体" w:cs="宋体"/>
          <w:kern w:val="0"/>
          <w:sz w:val="32"/>
          <w:szCs w:val="32"/>
        </w:rPr>
        <w:t>财政拨款支出</w:t>
      </w:r>
      <w:r>
        <w:rPr>
          <w:rFonts w:hint="eastAsia" w:ascii="宋体" w:hAnsi="宋体" w:eastAsia="宋体" w:cs="宋体"/>
          <w:kern w:val="0"/>
          <w:sz w:val="32"/>
          <w:szCs w:val="32"/>
          <w:lang w:eastAsia="zh-CN"/>
        </w:rPr>
        <w:t>减少</w:t>
      </w:r>
      <w:r>
        <w:rPr>
          <w:rFonts w:hint="eastAsia" w:ascii="宋体" w:hAnsi="宋体" w:eastAsia="宋体" w:cs="宋体"/>
          <w:kern w:val="0"/>
          <w:sz w:val="32"/>
          <w:szCs w:val="32"/>
        </w:rPr>
        <w:t>600,777.49 元，</w:t>
      </w:r>
      <w:r>
        <w:rPr>
          <w:rFonts w:hint="eastAsia" w:ascii="宋体" w:hAnsi="宋体" w:eastAsia="宋体" w:cs="宋体"/>
          <w:kern w:val="0"/>
          <w:sz w:val="32"/>
          <w:szCs w:val="32"/>
          <w:lang w:eastAsia="zh-CN"/>
        </w:rPr>
        <w:t>下降</w:t>
      </w:r>
      <w:r>
        <w:rPr>
          <w:rFonts w:hint="eastAsia" w:ascii="宋体" w:hAnsi="宋体" w:eastAsia="宋体" w:cs="宋体"/>
          <w:kern w:val="0"/>
          <w:sz w:val="32"/>
          <w:szCs w:val="32"/>
          <w:lang w:val="en-US" w:eastAsia="zh-CN"/>
        </w:rPr>
        <w:t>5.60%</w:t>
      </w:r>
      <w:r>
        <w:rPr>
          <w:rFonts w:hint="eastAsia" w:ascii="宋体" w:hAnsi="宋体" w:eastAsia="宋体" w:cs="宋体"/>
          <w:kern w:val="0"/>
          <w:sz w:val="32"/>
          <w:szCs w:val="32"/>
          <w:lang w:eastAsia="zh-CN"/>
        </w:rPr>
        <w:t>，主要原因是卫生健康支出减少</w:t>
      </w:r>
      <w:r>
        <w:rPr>
          <w:rFonts w:hint="eastAsia" w:ascii="宋体" w:hAnsi="宋体" w:eastAsia="宋体" w:cs="宋体"/>
          <w:kern w:val="0"/>
          <w:sz w:val="32"/>
          <w:szCs w:val="32"/>
        </w:rPr>
        <w:t>。</w:t>
      </w:r>
    </w:p>
    <w:p>
      <w:pPr>
        <w:spacing w:line="540" w:lineRule="exact"/>
        <w:ind w:firstLine="321" w:firstLineChars="100"/>
        <w:rPr>
          <w:rFonts w:hint="eastAsia" w:ascii="宋体" w:hAnsi="宋体" w:eastAsia="宋体" w:cs="宋体"/>
          <w:b/>
          <w:kern w:val="0"/>
          <w:sz w:val="32"/>
          <w:szCs w:val="32"/>
        </w:rPr>
      </w:pPr>
      <w:r>
        <w:rPr>
          <w:rFonts w:hint="eastAsia" w:ascii="宋体" w:hAnsi="宋体" w:eastAsia="宋体" w:cs="宋体"/>
          <w:b/>
          <w:kern w:val="0"/>
          <w:sz w:val="32"/>
          <w:szCs w:val="32"/>
        </w:rPr>
        <w:t>（二）</w:t>
      </w:r>
      <w:r>
        <w:rPr>
          <w:rFonts w:hint="eastAsia" w:ascii="宋体" w:hAnsi="宋体" w:eastAsia="宋体" w:cs="宋体"/>
          <w:b/>
          <w:bCs/>
          <w:kern w:val="0"/>
          <w:sz w:val="32"/>
          <w:szCs w:val="32"/>
        </w:rPr>
        <w:t>一般公共预算财政拨款支出</w:t>
      </w:r>
      <w:r>
        <w:rPr>
          <w:rFonts w:hint="eastAsia" w:ascii="宋体" w:hAnsi="宋体" w:eastAsia="宋体" w:cs="宋体"/>
          <w:b/>
          <w:bCs/>
          <w:kern w:val="0"/>
          <w:sz w:val="32"/>
          <w:szCs w:val="32"/>
          <w:lang w:eastAsia="zh-CN"/>
        </w:rPr>
        <w:t>决算</w:t>
      </w:r>
      <w:r>
        <w:rPr>
          <w:rFonts w:hint="eastAsia" w:ascii="宋体" w:hAnsi="宋体" w:eastAsia="宋体" w:cs="宋体"/>
          <w:b/>
          <w:kern w:val="0"/>
          <w:sz w:val="32"/>
          <w:szCs w:val="32"/>
        </w:rPr>
        <w:t>结构情况。</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w:t>
      </w:r>
      <w:r>
        <w:rPr>
          <w:rFonts w:hint="eastAsia" w:ascii="宋体" w:hAnsi="宋体" w:eastAsia="宋体" w:cs="宋体"/>
          <w:b w:val="0"/>
          <w:kern w:val="0"/>
          <w:sz w:val="32"/>
          <w:szCs w:val="32"/>
        </w:rPr>
        <w:t>一般公共预算</w:t>
      </w:r>
      <w:r>
        <w:rPr>
          <w:rFonts w:hint="eastAsia" w:ascii="宋体" w:hAnsi="宋体" w:eastAsia="宋体" w:cs="宋体"/>
          <w:kern w:val="0"/>
          <w:sz w:val="32"/>
          <w:szCs w:val="32"/>
        </w:rPr>
        <w:t>财政拨款支出10,118,200.13元，主要用于以下方面：</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按支出功能分类科目说明</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如：一般公共服务（类）支出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%；教育（类）支出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%；科学技术（类）支出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%；文化</w:t>
      </w:r>
      <w:r>
        <w:rPr>
          <w:rFonts w:hint="eastAsia" w:ascii="宋体" w:hAnsi="宋体" w:eastAsia="宋体" w:cs="宋体"/>
          <w:kern w:val="0"/>
          <w:sz w:val="32"/>
          <w:szCs w:val="32"/>
          <w:lang w:eastAsia="zh-CN"/>
        </w:rPr>
        <w:t>旅游</w:t>
      </w:r>
      <w:r>
        <w:rPr>
          <w:rFonts w:hint="eastAsia" w:ascii="宋体" w:hAnsi="宋体" w:eastAsia="宋体" w:cs="宋体"/>
          <w:kern w:val="0"/>
          <w:sz w:val="32"/>
          <w:szCs w:val="32"/>
        </w:rPr>
        <w:t>体育与传媒（类）支出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%；社会保障和就业（类）支出</w:t>
      </w:r>
      <w:r>
        <w:rPr>
          <w:rFonts w:hint="eastAsia" w:ascii="宋体" w:hAnsi="宋体" w:eastAsia="宋体" w:cs="宋体"/>
          <w:kern w:val="0"/>
          <w:sz w:val="32"/>
          <w:szCs w:val="32"/>
          <w:lang w:val="en-US" w:eastAsia="zh-CN"/>
        </w:rPr>
        <w:t>398,725.96</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3.94%</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卫生健康</w:t>
      </w:r>
      <w:r>
        <w:rPr>
          <w:rFonts w:hint="eastAsia" w:ascii="宋体" w:hAnsi="宋体" w:eastAsia="宋体" w:cs="宋体"/>
          <w:kern w:val="0"/>
          <w:sz w:val="32"/>
          <w:szCs w:val="32"/>
        </w:rPr>
        <w:t>支出9,335,503.75元，占</w:t>
      </w:r>
      <w:r>
        <w:rPr>
          <w:rFonts w:hint="eastAsia" w:ascii="宋体" w:hAnsi="宋体" w:eastAsia="宋体" w:cs="宋体"/>
          <w:kern w:val="0"/>
          <w:sz w:val="32"/>
          <w:szCs w:val="32"/>
          <w:lang w:val="en-US" w:eastAsia="zh-CN"/>
        </w:rPr>
        <w:t>92.26%</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节能环保</w:t>
      </w:r>
      <w:r>
        <w:rPr>
          <w:rFonts w:hint="eastAsia" w:ascii="宋体" w:hAnsi="宋体" w:eastAsia="宋体" w:cs="宋体"/>
          <w:kern w:val="0"/>
          <w:sz w:val="32"/>
          <w:szCs w:val="32"/>
        </w:rPr>
        <w:t>（类）支出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城乡社区</w:t>
      </w:r>
      <w:r>
        <w:rPr>
          <w:rFonts w:hint="eastAsia" w:ascii="宋体" w:hAnsi="宋体" w:eastAsia="宋体" w:cs="宋体"/>
          <w:kern w:val="0"/>
          <w:sz w:val="32"/>
          <w:szCs w:val="32"/>
        </w:rPr>
        <w:t>（类）支出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资源勘探信息</w:t>
      </w:r>
      <w:r>
        <w:rPr>
          <w:rFonts w:hint="eastAsia" w:ascii="宋体" w:hAnsi="宋体" w:eastAsia="宋体" w:cs="宋体"/>
          <w:kern w:val="0"/>
          <w:sz w:val="32"/>
          <w:szCs w:val="32"/>
        </w:rPr>
        <w:t>（类）支出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%；农林水（类）支出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交通运输</w:t>
      </w:r>
      <w:r>
        <w:rPr>
          <w:rFonts w:hint="eastAsia" w:ascii="宋体" w:hAnsi="宋体" w:eastAsia="宋体" w:cs="宋体"/>
          <w:kern w:val="0"/>
          <w:sz w:val="32"/>
          <w:szCs w:val="32"/>
        </w:rPr>
        <w:t>（类）支出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自然资源海洋气象</w:t>
      </w:r>
      <w:r>
        <w:rPr>
          <w:rFonts w:hint="eastAsia" w:ascii="宋体" w:hAnsi="宋体" w:eastAsia="宋体" w:cs="宋体"/>
          <w:kern w:val="0"/>
          <w:sz w:val="32"/>
          <w:szCs w:val="32"/>
        </w:rPr>
        <w:t>（类）支出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%；住房保障支出383,970.42元，占</w:t>
      </w:r>
      <w:r>
        <w:rPr>
          <w:rFonts w:hint="eastAsia" w:ascii="宋体" w:hAnsi="宋体" w:eastAsia="宋体" w:cs="宋体"/>
          <w:kern w:val="0"/>
          <w:sz w:val="32"/>
          <w:szCs w:val="32"/>
          <w:lang w:val="en-US" w:eastAsia="zh-CN"/>
        </w:rPr>
        <w:t>3.79%</w:t>
      </w:r>
      <w:r>
        <w:rPr>
          <w:rFonts w:hint="eastAsia" w:ascii="宋体" w:hAnsi="宋体" w:eastAsia="宋体" w:cs="宋体"/>
          <w:kern w:val="0"/>
          <w:sz w:val="32"/>
          <w:szCs w:val="32"/>
        </w:rPr>
        <w:t>。</w:t>
      </w:r>
    </w:p>
    <w:p>
      <w:pPr>
        <w:spacing w:line="540" w:lineRule="exact"/>
        <w:ind w:firstLine="613" w:firstLineChars="191"/>
        <w:rPr>
          <w:rFonts w:hint="eastAsia" w:ascii="宋体" w:hAnsi="宋体" w:eastAsia="宋体" w:cs="宋体"/>
          <w:kern w:val="0"/>
          <w:sz w:val="32"/>
          <w:szCs w:val="32"/>
          <w:lang w:val="en-US" w:eastAsia="zh-CN"/>
        </w:rPr>
      </w:pPr>
      <w:r>
        <w:rPr>
          <w:rFonts w:hint="eastAsia" w:ascii="宋体" w:hAnsi="宋体" w:eastAsia="宋体" w:cs="宋体"/>
          <w:b/>
          <w:kern w:val="0"/>
          <w:sz w:val="32"/>
          <w:szCs w:val="32"/>
        </w:rPr>
        <w:t>（三）</w:t>
      </w:r>
      <w:r>
        <w:rPr>
          <w:rFonts w:hint="eastAsia" w:ascii="宋体" w:hAnsi="宋体" w:eastAsia="宋体" w:cs="宋体"/>
          <w:b/>
          <w:bCs/>
          <w:kern w:val="0"/>
          <w:sz w:val="32"/>
          <w:szCs w:val="32"/>
        </w:rPr>
        <w:t>一般公共预算财政拨款支出</w:t>
      </w:r>
      <w:r>
        <w:rPr>
          <w:rFonts w:hint="eastAsia" w:ascii="宋体" w:hAnsi="宋体" w:eastAsia="宋体" w:cs="宋体"/>
          <w:b/>
          <w:bCs/>
          <w:kern w:val="0"/>
          <w:sz w:val="32"/>
          <w:szCs w:val="32"/>
          <w:lang w:eastAsia="zh-CN"/>
        </w:rPr>
        <w:t>决算</w:t>
      </w:r>
      <w:r>
        <w:rPr>
          <w:rFonts w:hint="eastAsia" w:ascii="宋体" w:hAnsi="宋体" w:eastAsia="宋体" w:cs="宋体"/>
          <w:b/>
          <w:kern w:val="0"/>
          <w:sz w:val="32"/>
          <w:szCs w:val="32"/>
        </w:rPr>
        <w:t>具体情况。</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w:t>
      </w:r>
      <w:r>
        <w:rPr>
          <w:rFonts w:hint="eastAsia" w:ascii="宋体" w:hAnsi="宋体" w:eastAsia="宋体" w:cs="宋体"/>
          <w:b w:val="0"/>
          <w:kern w:val="0"/>
          <w:sz w:val="32"/>
          <w:szCs w:val="32"/>
        </w:rPr>
        <w:t>一般公共预算</w:t>
      </w:r>
      <w:r>
        <w:rPr>
          <w:rFonts w:hint="eastAsia" w:ascii="宋体" w:hAnsi="宋体" w:eastAsia="宋体" w:cs="宋体"/>
          <w:kern w:val="0"/>
          <w:sz w:val="32"/>
          <w:szCs w:val="32"/>
        </w:rPr>
        <w:t>财政拨款支出年初预算为8,955,864.83元，支出决算为10,118,200.13元，完成年初预算的</w:t>
      </w:r>
      <w:r>
        <w:rPr>
          <w:rFonts w:hint="eastAsia" w:ascii="宋体" w:hAnsi="宋体" w:eastAsia="宋体" w:cs="宋体"/>
          <w:kern w:val="0"/>
          <w:sz w:val="32"/>
          <w:szCs w:val="32"/>
          <w:lang w:val="en-US" w:eastAsia="zh-CN"/>
        </w:rPr>
        <w:t>112.98%</w:t>
      </w:r>
    </w:p>
    <w:p>
      <w:pPr>
        <w:spacing w:line="540" w:lineRule="exact"/>
        <w:rPr>
          <w:rFonts w:hint="eastAsia" w:ascii="宋体" w:hAnsi="宋体" w:eastAsia="宋体" w:cs="宋体"/>
          <w:kern w:val="0"/>
          <w:sz w:val="32"/>
          <w:szCs w:val="32"/>
        </w:rPr>
      </w:pPr>
      <w:r>
        <w:rPr>
          <w:rFonts w:hint="eastAsia" w:ascii="宋体" w:hAnsi="宋体" w:eastAsia="宋体" w:cs="宋体"/>
          <w:kern w:val="0"/>
          <w:sz w:val="32"/>
          <w:szCs w:val="32"/>
        </w:rPr>
        <w:t>。决算数大于预算数的主要原因：</w:t>
      </w:r>
      <w:r>
        <w:rPr>
          <w:rFonts w:hint="eastAsia" w:ascii="宋体" w:hAnsi="宋体" w:eastAsia="宋体" w:cs="宋体"/>
          <w:kern w:val="0"/>
          <w:sz w:val="32"/>
          <w:szCs w:val="32"/>
          <w:lang w:eastAsia="zh-CN"/>
        </w:rPr>
        <w:t>卫生健康支出增加</w:t>
      </w:r>
      <w:r>
        <w:rPr>
          <w:rFonts w:hint="eastAsia" w:ascii="宋体" w:hAnsi="宋体" w:eastAsia="宋体" w:cs="宋体"/>
          <w:kern w:val="0"/>
          <w:sz w:val="32"/>
          <w:szCs w:val="32"/>
        </w:rPr>
        <w:t>；其中1.</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年初预算社会保障和就业支出</w:t>
      </w:r>
      <w:r>
        <w:rPr>
          <w:rFonts w:hint="eastAsia" w:ascii="宋体" w:hAnsi="宋体" w:eastAsia="宋体" w:cs="宋体"/>
          <w:kern w:val="0"/>
          <w:sz w:val="32"/>
          <w:szCs w:val="32"/>
          <w:lang w:val="en-US" w:eastAsia="zh-CN"/>
        </w:rPr>
        <w:t>398,725.96</w:t>
      </w:r>
      <w:r>
        <w:rPr>
          <w:rFonts w:hint="eastAsia" w:ascii="宋体" w:hAnsi="宋体" w:eastAsia="宋体" w:cs="宋体"/>
          <w:kern w:val="0"/>
          <w:sz w:val="32"/>
          <w:szCs w:val="32"/>
        </w:rPr>
        <w:t>元，决算数</w:t>
      </w:r>
      <w:r>
        <w:rPr>
          <w:rFonts w:hint="eastAsia" w:ascii="宋体" w:hAnsi="宋体" w:eastAsia="宋体" w:cs="宋体"/>
          <w:kern w:val="0"/>
          <w:sz w:val="32"/>
          <w:szCs w:val="32"/>
          <w:lang w:val="en-US" w:eastAsia="zh-CN"/>
        </w:rPr>
        <w:t>398,725.96</w:t>
      </w:r>
      <w:r>
        <w:rPr>
          <w:rFonts w:hint="eastAsia" w:ascii="宋体" w:hAnsi="宋体" w:eastAsia="宋体" w:cs="宋体"/>
          <w:kern w:val="0"/>
          <w:sz w:val="32"/>
          <w:szCs w:val="32"/>
        </w:rPr>
        <w:t>元；2.</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年初预算</w:t>
      </w:r>
      <w:r>
        <w:rPr>
          <w:rFonts w:hint="eastAsia" w:ascii="宋体" w:hAnsi="宋体" w:eastAsia="宋体" w:cs="宋体"/>
          <w:kern w:val="0"/>
          <w:sz w:val="32"/>
          <w:szCs w:val="32"/>
          <w:lang w:eastAsia="zh-CN"/>
        </w:rPr>
        <w:t>卫生健康</w:t>
      </w:r>
      <w:r>
        <w:rPr>
          <w:rFonts w:hint="eastAsia" w:ascii="宋体" w:hAnsi="宋体" w:eastAsia="宋体" w:cs="宋体"/>
          <w:kern w:val="0"/>
          <w:sz w:val="32"/>
          <w:szCs w:val="32"/>
        </w:rPr>
        <w:t>支出8,173,168.45</w:t>
      </w:r>
    </w:p>
    <w:p>
      <w:pPr>
        <w:spacing w:line="540" w:lineRule="exact"/>
        <w:rPr>
          <w:rFonts w:hint="eastAsia" w:ascii="宋体" w:hAnsi="宋体" w:eastAsia="宋体" w:cs="宋体"/>
          <w:b/>
          <w:kern w:val="0"/>
          <w:sz w:val="32"/>
          <w:szCs w:val="32"/>
        </w:rPr>
      </w:pPr>
      <w:r>
        <w:rPr>
          <w:rFonts w:hint="eastAsia" w:ascii="宋体" w:hAnsi="宋体" w:eastAsia="宋体" w:cs="宋体"/>
          <w:kern w:val="0"/>
          <w:sz w:val="32"/>
          <w:szCs w:val="32"/>
        </w:rPr>
        <w:t>元，决算数为9,335,503.75元；3.</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年初预算住房保障支出383,970.42元，决算数为383,970.42元。</w:t>
      </w:r>
    </w:p>
    <w:p>
      <w:pPr>
        <w:spacing w:line="540" w:lineRule="exact"/>
        <w:ind w:firstLine="0" w:firstLineChars="0"/>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年度一般公共预算财政拨款基本支</w:t>
      </w:r>
      <w:r>
        <w:rPr>
          <w:rFonts w:hint="eastAsia" w:hAnsi="宋体" w:eastAsia="宋体" w:cs="宋体"/>
          <w:color w:val="auto"/>
          <w:sz w:val="32"/>
          <w:szCs w:val="32"/>
          <w:lang w:eastAsia="zh-CN"/>
        </w:rPr>
        <w:t>出</w:t>
      </w:r>
      <w:r>
        <w:rPr>
          <w:rFonts w:hint="eastAsia" w:ascii="宋体" w:hAnsi="宋体" w:eastAsia="宋体" w:cs="宋体"/>
          <w:color w:val="auto"/>
          <w:sz w:val="32"/>
          <w:szCs w:val="32"/>
        </w:rPr>
        <w:t>4,365,947.83</w:t>
      </w:r>
    </w:p>
    <w:p>
      <w:pPr>
        <w:pStyle w:val="7"/>
        <w:spacing w:line="540" w:lineRule="exact"/>
        <w:rPr>
          <w:rFonts w:hint="eastAsia" w:ascii="宋体" w:hAnsi="宋体" w:eastAsia="宋体" w:cs="宋体"/>
          <w:color w:val="auto"/>
          <w:sz w:val="32"/>
          <w:szCs w:val="32"/>
        </w:rPr>
      </w:pPr>
      <w:r>
        <w:rPr>
          <w:rFonts w:hint="eastAsia" w:ascii="宋体" w:hAnsi="宋体" w:eastAsia="宋体" w:cs="宋体"/>
          <w:color w:val="auto"/>
          <w:sz w:val="32"/>
          <w:szCs w:val="32"/>
        </w:rPr>
        <w:t>元，</w:t>
      </w:r>
      <w:r>
        <w:rPr>
          <w:rFonts w:hint="eastAsia" w:ascii="宋体" w:hAnsi="宋体" w:eastAsia="宋体" w:cs="宋体"/>
          <w:sz w:val="32"/>
          <w:szCs w:val="32"/>
        </w:rPr>
        <w:t>其中：人员经费</w:t>
      </w:r>
      <w:r>
        <w:rPr>
          <w:rFonts w:hint="eastAsia" w:ascii="宋体" w:hAnsi="宋体" w:eastAsia="宋体" w:cs="宋体"/>
          <w:color w:val="auto"/>
          <w:sz w:val="32"/>
          <w:szCs w:val="32"/>
        </w:rPr>
        <w:t>4,365,947.83</w:t>
      </w:r>
      <w:r>
        <w:rPr>
          <w:rFonts w:hint="eastAsia" w:ascii="宋体" w:hAnsi="宋体" w:eastAsia="宋体" w:cs="宋体"/>
          <w:sz w:val="32"/>
          <w:szCs w:val="32"/>
        </w:rPr>
        <w:t>元，公用经费</w:t>
      </w:r>
      <w:r>
        <w:rPr>
          <w:rFonts w:hint="eastAsia" w:ascii="宋体" w:hAnsi="宋体" w:eastAsia="宋体" w:cs="宋体"/>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 xml:space="preserve">支出具体情况如下： </w:t>
      </w:r>
    </w:p>
    <w:p>
      <w:pPr>
        <w:pStyle w:val="7"/>
        <w:numPr>
          <w:ins w:id="0" w:author="石磊" w:date=""/>
        </w:numPr>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1.工资福利支出4,316,147.83元，</w:t>
      </w:r>
      <w:r>
        <w:rPr>
          <w:rFonts w:hint="eastAsia" w:hAnsi="宋体" w:eastAsia="宋体" w:cs="宋体"/>
          <w:color w:val="auto"/>
          <w:sz w:val="32"/>
          <w:szCs w:val="32"/>
          <w:lang w:eastAsia="zh-CN"/>
        </w:rPr>
        <w:t>与</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w:t>
      </w:r>
      <w:r>
        <w:rPr>
          <w:rFonts w:hint="eastAsia" w:hAnsi="宋体" w:eastAsia="宋体" w:cs="宋体"/>
          <w:color w:val="auto"/>
          <w:sz w:val="32"/>
          <w:szCs w:val="32"/>
          <w:lang w:eastAsia="zh-CN"/>
        </w:rPr>
        <w:t>一致</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度</w:t>
      </w:r>
      <w:r>
        <w:rPr>
          <w:rFonts w:hint="eastAsia" w:ascii="宋体" w:hAnsi="宋体" w:eastAsia="宋体" w:cs="宋体"/>
          <w:color w:val="auto"/>
          <w:sz w:val="32"/>
          <w:szCs w:val="32"/>
        </w:rPr>
        <w:t>决算数</w:t>
      </w:r>
      <w:r>
        <w:rPr>
          <w:rFonts w:hint="eastAsia" w:hAnsi="宋体" w:eastAsia="宋体" w:cs="宋体"/>
          <w:color w:val="auto"/>
          <w:sz w:val="32"/>
          <w:szCs w:val="32"/>
          <w:lang w:eastAsia="zh-CN"/>
        </w:rPr>
        <w:t>减少</w:t>
      </w:r>
      <w:r>
        <w:rPr>
          <w:rFonts w:hint="eastAsia" w:ascii="宋体" w:hAnsi="宋体" w:eastAsia="宋体" w:cs="宋体"/>
          <w:color w:val="auto"/>
          <w:sz w:val="32"/>
          <w:szCs w:val="32"/>
        </w:rPr>
        <w:t>201,663.09元，</w:t>
      </w:r>
      <w:r>
        <w:rPr>
          <w:rFonts w:hint="eastAsia" w:hAnsi="宋体" w:eastAsia="宋体" w:cs="宋体"/>
          <w:color w:val="auto"/>
          <w:sz w:val="32"/>
          <w:szCs w:val="32"/>
          <w:lang w:eastAsia="zh-CN"/>
        </w:rPr>
        <w:t>下降</w:t>
      </w:r>
      <w:r>
        <w:rPr>
          <w:rFonts w:hint="eastAsia" w:hAnsi="宋体" w:eastAsia="宋体" w:cs="宋体"/>
          <w:color w:val="auto"/>
          <w:sz w:val="32"/>
          <w:szCs w:val="32"/>
          <w:lang w:val="en-US" w:eastAsia="zh-CN"/>
        </w:rPr>
        <w:t>4.46</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2.商品和服务支出</w:t>
      </w:r>
      <w:r>
        <w:rPr>
          <w:rFonts w:hint="eastAsia" w:ascii="宋体" w:hAnsi="宋体" w:eastAsia="宋体" w:cs="宋体"/>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3.对个人和家庭的补助49,800.00元，</w:t>
      </w:r>
      <w:r>
        <w:rPr>
          <w:rFonts w:hint="eastAsia" w:hAnsi="宋体" w:eastAsia="宋体" w:cs="宋体"/>
          <w:color w:val="auto"/>
          <w:sz w:val="32"/>
          <w:szCs w:val="32"/>
          <w:lang w:eastAsia="zh-CN"/>
        </w:rPr>
        <w:t>与</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w:t>
      </w:r>
      <w:r>
        <w:rPr>
          <w:rFonts w:hint="eastAsia" w:hAnsi="宋体" w:eastAsia="宋体" w:cs="宋体"/>
          <w:color w:val="auto"/>
          <w:sz w:val="32"/>
          <w:szCs w:val="32"/>
          <w:lang w:eastAsia="zh-CN"/>
        </w:rPr>
        <w:t>一致</w:t>
      </w:r>
      <w:r>
        <w:rPr>
          <w:rFonts w:hint="eastAsia" w:ascii="宋体" w:hAnsi="宋体" w:eastAsia="宋体" w:cs="宋体"/>
          <w:color w:val="auto"/>
          <w:sz w:val="32"/>
          <w:szCs w:val="32"/>
        </w:rPr>
        <w:t>，主要原因是</w:t>
      </w:r>
      <w:r>
        <w:rPr>
          <w:rFonts w:hint="eastAsia" w:ascii="宋体" w:hAnsi="宋体" w:eastAsia="宋体" w:cs="宋体"/>
          <w:sz w:val="30"/>
          <w:szCs w:val="30"/>
          <w:lang w:eastAsia="zh-CN"/>
        </w:rPr>
        <w:t>退休人员基本工资由社保局发放</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决算数</w:t>
      </w:r>
      <w:r>
        <w:rPr>
          <w:rFonts w:hint="eastAsia" w:hAnsi="宋体" w:eastAsia="宋体" w:cs="宋体"/>
          <w:color w:val="auto"/>
          <w:sz w:val="32"/>
          <w:szCs w:val="32"/>
          <w:lang w:eastAsia="zh-CN"/>
        </w:rPr>
        <w:t>减少</w:t>
      </w:r>
      <w:r>
        <w:rPr>
          <w:rFonts w:hint="eastAsia" w:ascii="宋体" w:hAnsi="宋体" w:eastAsia="宋体" w:cs="宋体"/>
          <w:color w:val="auto"/>
          <w:sz w:val="32"/>
          <w:szCs w:val="32"/>
          <w:lang w:val="en-US" w:eastAsia="zh-CN"/>
        </w:rPr>
        <w:t xml:space="preserve">85,418.00 </w:t>
      </w:r>
      <w:r>
        <w:rPr>
          <w:rFonts w:hint="eastAsia" w:ascii="宋体" w:hAnsi="宋体" w:eastAsia="宋体" w:cs="宋体"/>
          <w:color w:val="auto"/>
          <w:sz w:val="32"/>
          <w:szCs w:val="32"/>
        </w:rPr>
        <w:t>元，</w:t>
      </w:r>
      <w:r>
        <w:rPr>
          <w:rFonts w:hint="eastAsia" w:hAnsi="宋体" w:eastAsia="宋体" w:cs="宋体"/>
          <w:color w:val="auto"/>
          <w:sz w:val="32"/>
          <w:szCs w:val="32"/>
          <w:lang w:eastAsia="zh-CN"/>
        </w:rPr>
        <w:t>下降</w:t>
      </w:r>
      <w:r>
        <w:rPr>
          <w:rFonts w:hint="eastAsia" w:hAnsi="宋体" w:eastAsia="宋体" w:cs="宋体"/>
          <w:color w:val="auto"/>
          <w:sz w:val="32"/>
          <w:szCs w:val="32"/>
          <w:lang w:val="en-US" w:eastAsia="zh-CN"/>
        </w:rPr>
        <w:t>63.17</w:t>
      </w:r>
      <w:r>
        <w:rPr>
          <w:rFonts w:hint="eastAsia" w:ascii="宋体" w:hAnsi="宋体" w:eastAsia="宋体" w:cs="宋体"/>
          <w:color w:val="auto"/>
          <w:sz w:val="32"/>
          <w:szCs w:val="32"/>
          <w:lang w:val="en-US" w:eastAsia="zh-CN"/>
        </w:rPr>
        <w:t>%</w:t>
      </w:r>
      <w:r>
        <w:rPr>
          <w:rFonts w:hint="eastAsia" w:hAnsi="宋体" w:eastAsia="宋体" w:cs="宋体"/>
          <w:color w:val="auto"/>
          <w:sz w:val="32"/>
          <w:szCs w:val="32"/>
          <w:lang w:val="en-US" w:eastAsia="zh-CN"/>
        </w:rPr>
        <w:t>，原因为上年有退休人员抚恤金支出。</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4.资本性支出</w:t>
      </w:r>
      <w:r>
        <w:rPr>
          <w:rFonts w:hint="eastAsia" w:ascii="宋体" w:hAnsi="宋体" w:eastAsia="宋体" w:cs="宋体"/>
          <w:sz w:val="32"/>
          <w:szCs w:val="32"/>
          <w:lang w:eastAsia="zh-CN"/>
        </w:rPr>
        <w:t>（基本建设）</w:t>
      </w:r>
      <w:r>
        <w:rPr>
          <w:rFonts w:hint="eastAsia" w:ascii="宋体" w:hAnsi="宋体" w:eastAsia="宋体" w:cs="宋体"/>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.资本性支出</w:t>
      </w:r>
      <w:r>
        <w:rPr>
          <w:rFonts w:hint="eastAsia" w:ascii="宋体" w:hAnsi="宋体" w:eastAsia="宋体" w:cs="宋体"/>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w:t>
      </w:r>
      <w:r>
        <w:rPr>
          <w:rFonts w:hint="eastAsia" w:ascii="宋体" w:hAnsi="宋体" w:eastAsia="宋体" w:cs="宋体"/>
          <w:sz w:val="32"/>
          <w:szCs w:val="32"/>
          <w:lang w:eastAsia="zh-CN"/>
        </w:rPr>
        <w:t>对企业补助（基本建设）</w:t>
      </w:r>
      <w:r>
        <w:rPr>
          <w:rFonts w:hint="eastAsia" w:ascii="宋体" w:hAnsi="宋体" w:eastAsia="宋体" w:cs="宋体"/>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%，主要原因是</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w:t>
      </w:r>
      <w:r>
        <w:rPr>
          <w:rFonts w:hint="eastAsia" w:ascii="宋体" w:hAnsi="宋体" w:eastAsia="宋体" w:cs="宋体"/>
          <w:sz w:val="32"/>
          <w:szCs w:val="32"/>
          <w:lang w:eastAsia="zh-CN"/>
        </w:rPr>
        <w:t>对企业补助</w:t>
      </w:r>
      <w:r>
        <w:rPr>
          <w:rFonts w:hint="eastAsia" w:ascii="宋体" w:hAnsi="宋体" w:eastAsia="宋体" w:cs="宋体"/>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%，主要原因是</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w:t>
      </w:r>
      <w:r>
        <w:rPr>
          <w:rFonts w:hint="eastAsia" w:ascii="宋体" w:hAnsi="宋体" w:eastAsia="宋体" w:cs="宋体"/>
          <w:sz w:val="32"/>
          <w:szCs w:val="32"/>
          <w:lang w:eastAsia="zh-CN"/>
        </w:rPr>
        <w:t>其他支出</w:t>
      </w:r>
      <w:r>
        <w:rPr>
          <w:rFonts w:hint="eastAsia" w:ascii="宋体" w:hAnsi="宋体" w:eastAsia="宋体" w:cs="宋体"/>
          <w:color w:val="auto"/>
          <w:sz w:val="32"/>
          <w:szCs w:val="32"/>
          <w:lang w:val="en-US" w:eastAsia="zh-CN"/>
        </w:rPr>
        <w:t>0.00</w:t>
      </w:r>
      <w:r>
        <w:rPr>
          <w:rFonts w:hint="eastAsia" w:ascii="宋体" w:hAnsi="宋体" w:eastAsia="宋体" w:cs="宋体"/>
          <w:sz w:val="32"/>
          <w:szCs w:val="32"/>
        </w:rPr>
        <w:t>元，</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年度年初预算数增加（减少）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%，主要原因是</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w:t>
      </w:r>
    </w:p>
    <w:p>
      <w:pPr>
        <w:spacing w:line="540" w:lineRule="exact"/>
        <w:ind w:firstLine="0" w:firstLineChars="0"/>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宋体" w:hAnsi="宋体" w:eastAsia="宋体" w:cs="宋体"/>
          <w:b/>
          <w:kern w:val="0"/>
          <w:sz w:val="32"/>
          <w:szCs w:val="32"/>
        </w:rPr>
      </w:pPr>
      <w:r>
        <w:rPr>
          <w:rFonts w:hint="eastAsia" w:ascii="宋体" w:hAnsi="宋体" w:eastAsia="宋体" w:cs="宋体"/>
          <w:b/>
          <w:kern w:val="0"/>
          <w:sz w:val="32"/>
          <w:szCs w:val="32"/>
        </w:rPr>
        <w:t>（一）“三公”经费</w:t>
      </w:r>
      <w:r>
        <w:rPr>
          <w:rFonts w:hint="eastAsia" w:ascii="宋体" w:hAnsi="宋体" w:eastAsia="宋体" w:cs="宋体"/>
          <w:b/>
          <w:kern w:val="0"/>
          <w:sz w:val="32"/>
          <w:szCs w:val="32"/>
          <w:lang w:eastAsia="zh-CN"/>
        </w:rPr>
        <w:t>一般公共预算</w:t>
      </w:r>
      <w:r>
        <w:rPr>
          <w:rFonts w:hint="eastAsia" w:ascii="宋体" w:hAnsi="宋体" w:eastAsia="宋体" w:cs="宋体"/>
          <w:b/>
          <w:kern w:val="0"/>
          <w:sz w:val="32"/>
          <w:szCs w:val="32"/>
        </w:rPr>
        <w:t>财政拨款支出决算</w:t>
      </w:r>
    </w:p>
    <w:p>
      <w:pPr>
        <w:keepNext w:val="0"/>
        <w:keepLines w:val="0"/>
        <w:pageBreakBefore w:val="0"/>
        <w:widowControl w:val="0"/>
        <w:kinsoku/>
        <w:wordWrap/>
        <w:overflowPunct/>
        <w:topLinePunct w:val="0"/>
        <w:autoSpaceDE w:val="0"/>
        <w:autoSpaceDN w:val="0"/>
        <w:bidi w:val="0"/>
        <w:adjustRightInd w:val="0"/>
        <w:snapToGrid/>
        <w:spacing w:line="540" w:lineRule="exact"/>
        <w:ind w:left="0" w:right="0" w:firstLine="640"/>
        <w:jc w:val="both"/>
        <w:textAlignment w:val="auto"/>
        <w:outlineLvl w:val="9"/>
        <w:rPr>
          <w:rFonts w:hint="eastAsia" w:ascii="宋体" w:hAnsi="宋体" w:eastAsia="宋体" w:cs="宋体"/>
          <w:kern w:val="0"/>
          <w:sz w:val="32"/>
          <w:szCs w:val="32"/>
        </w:rPr>
      </w:pPr>
      <w:r>
        <w:rPr>
          <w:rFonts w:hint="eastAsia" w:ascii="宋体" w:hAnsi="宋体" w:eastAsia="宋体" w:cs="宋体"/>
          <w:b/>
          <w:kern w:val="0"/>
          <w:sz w:val="32"/>
          <w:szCs w:val="32"/>
          <w:lang w:eastAsia="zh-CN"/>
        </w:rPr>
        <w:t>总</w:t>
      </w:r>
      <w:r>
        <w:rPr>
          <w:rFonts w:hint="eastAsia" w:ascii="宋体" w:hAnsi="宋体" w:eastAsia="宋体" w:cs="宋体"/>
          <w:b/>
          <w:kern w:val="0"/>
          <w:sz w:val="32"/>
          <w:szCs w:val="32"/>
        </w:rPr>
        <w:t>体情况说明</w:t>
      </w:r>
      <w:r>
        <w:rPr>
          <w:rFonts w:hint="eastAsia" w:ascii="宋体" w:hAnsi="宋体" w:eastAsia="宋体" w:cs="宋体"/>
          <w:b/>
          <w:kern w:val="0"/>
          <w:sz w:val="32"/>
          <w:szCs w:val="32"/>
          <w:lang w:eastAsia="zh-CN"/>
        </w:rPr>
        <w:t>。</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年度“三公”经费</w:t>
      </w:r>
      <w:r>
        <w:rPr>
          <w:rFonts w:hint="eastAsia" w:ascii="宋体" w:hAnsi="宋体" w:eastAsia="宋体" w:cs="宋体"/>
          <w:kern w:val="0"/>
          <w:sz w:val="32"/>
          <w:szCs w:val="32"/>
          <w:lang w:eastAsia="zh-CN"/>
        </w:rPr>
        <w:t>一般公共预算</w:t>
      </w:r>
      <w:r>
        <w:rPr>
          <w:rFonts w:hint="eastAsia" w:ascii="宋体" w:hAnsi="宋体" w:eastAsia="宋体" w:cs="宋体"/>
          <w:kern w:val="0"/>
          <w:sz w:val="32"/>
          <w:szCs w:val="32"/>
        </w:rPr>
        <w:t>财政拨款支出预算为80000.00元，支出决算为42,147.00元，完成预算的</w:t>
      </w:r>
      <w:r>
        <w:rPr>
          <w:rFonts w:hint="eastAsia" w:ascii="宋体" w:hAnsi="宋体" w:eastAsia="宋体" w:cs="宋体"/>
          <w:kern w:val="0"/>
          <w:sz w:val="32"/>
          <w:szCs w:val="32"/>
          <w:lang w:val="en-US" w:eastAsia="zh-CN"/>
        </w:rPr>
        <w:t>52.68%。</w:t>
      </w:r>
      <w:r>
        <w:rPr>
          <w:rFonts w:hint="eastAsia" w:ascii="宋体" w:hAnsi="宋体" w:eastAsia="宋体" w:cs="宋体"/>
          <w:kern w:val="0"/>
          <w:sz w:val="32"/>
          <w:szCs w:val="32"/>
        </w:rPr>
        <w:t>其中：因公出国（境）费支出</w:t>
      </w:r>
      <w:r>
        <w:rPr>
          <w:rFonts w:hint="eastAsia" w:ascii="宋体" w:hAnsi="宋体" w:eastAsia="宋体" w:cs="宋体"/>
          <w:kern w:val="0"/>
          <w:sz w:val="32"/>
          <w:szCs w:val="32"/>
          <w:lang w:eastAsia="zh-CN"/>
        </w:rPr>
        <w:t>决算为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元，完成预算的</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；公务用车购置及运行费支出决算为42,147.00元，完成预算的</w:t>
      </w:r>
      <w:r>
        <w:rPr>
          <w:rFonts w:hint="eastAsia" w:ascii="宋体" w:hAnsi="宋体" w:eastAsia="宋体" w:cs="宋体"/>
          <w:kern w:val="0"/>
          <w:sz w:val="32"/>
          <w:szCs w:val="32"/>
          <w:lang w:val="en-US" w:eastAsia="zh-CN"/>
        </w:rPr>
        <w:t>52.68%</w:t>
      </w:r>
      <w:r>
        <w:rPr>
          <w:rFonts w:hint="eastAsia" w:ascii="宋体" w:hAnsi="宋体" w:eastAsia="宋体" w:cs="宋体"/>
          <w:kern w:val="0"/>
          <w:sz w:val="32"/>
          <w:szCs w:val="32"/>
        </w:rPr>
        <w:t>；公务接待费支出决算</w:t>
      </w:r>
      <w:r>
        <w:rPr>
          <w:rFonts w:hint="eastAsia" w:ascii="宋体" w:hAnsi="宋体" w:eastAsia="宋体" w:cs="宋体"/>
          <w:kern w:val="0"/>
          <w:sz w:val="32"/>
          <w:szCs w:val="32"/>
          <w:lang w:eastAsia="zh-CN"/>
        </w:rPr>
        <w:t>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元，完成预算的</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年度“三公”经费支出决算数小于预算数的主要原因：</w:t>
      </w:r>
      <w:r>
        <w:rPr>
          <w:rFonts w:hint="eastAsia" w:ascii="宋体" w:hAnsi="宋体" w:eastAsia="宋体" w:cs="宋体"/>
          <w:kern w:val="0"/>
          <w:sz w:val="32"/>
          <w:szCs w:val="32"/>
          <w:lang w:eastAsia="zh-CN"/>
        </w:rPr>
        <w:t>严格执行厉行节约政策。。</w:t>
      </w:r>
    </w:p>
    <w:p>
      <w:pPr>
        <w:autoSpaceDE w:val="0"/>
        <w:autoSpaceDN w:val="0"/>
        <w:adjustRightInd w:val="0"/>
        <w:spacing w:line="540" w:lineRule="exact"/>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 xml:space="preserve">    </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年度“三公”经费</w:t>
      </w:r>
      <w:r>
        <w:rPr>
          <w:rFonts w:hint="eastAsia" w:ascii="宋体" w:hAnsi="宋体" w:eastAsia="宋体" w:cs="宋体"/>
          <w:kern w:val="0"/>
          <w:sz w:val="32"/>
          <w:szCs w:val="32"/>
          <w:lang w:eastAsia="zh-CN"/>
        </w:rPr>
        <w:t>一般公共预算</w:t>
      </w:r>
      <w:r>
        <w:rPr>
          <w:rFonts w:hint="eastAsia" w:ascii="宋体" w:hAnsi="宋体" w:eastAsia="宋体" w:cs="宋体"/>
          <w:kern w:val="0"/>
          <w:sz w:val="32"/>
          <w:szCs w:val="32"/>
        </w:rPr>
        <w:t>财政拨款支出决算数比</w:t>
      </w:r>
      <w:r>
        <w:rPr>
          <w:rFonts w:hint="eastAsia" w:ascii="宋体" w:hAnsi="宋体" w:eastAsia="宋体" w:cs="宋体"/>
          <w:kern w:val="0"/>
          <w:sz w:val="32"/>
          <w:szCs w:val="32"/>
          <w:lang w:eastAsia="zh-CN"/>
        </w:rPr>
        <w:t>20</w:t>
      </w:r>
      <w:r>
        <w:rPr>
          <w:rFonts w:hint="eastAsia" w:ascii="宋体" w:hAnsi="宋体" w:eastAsia="宋体" w:cs="宋体"/>
          <w:kern w:val="0"/>
          <w:sz w:val="32"/>
          <w:szCs w:val="32"/>
          <w:lang w:val="en-US" w:eastAsia="zh-CN"/>
        </w:rPr>
        <w:t>20年度决算数增加13,186.10</w:t>
      </w:r>
      <w:r>
        <w:rPr>
          <w:rFonts w:hint="eastAsia" w:ascii="宋体" w:hAnsi="宋体" w:eastAsia="宋体" w:cs="宋体"/>
          <w:kern w:val="0"/>
          <w:sz w:val="32"/>
          <w:szCs w:val="32"/>
        </w:rPr>
        <w:t>元，</w:t>
      </w:r>
      <w:r>
        <w:rPr>
          <w:rFonts w:hint="eastAsia" w:ascii="宋体" w:hAnsi="宋体" w:eastAsia="宋体" w:cs="宋体"/>
          <w:kern w:val="0"/>
          <w:sz w:val="32"/>
          <w:szCs w:val="32"/>
          <w:lang w:eastAsia="zh-CN"/>
        </w:rPr>
        <w:t>增长</w:t>
      </w:r>
      <w:r>
        <w:rPr>
          <w:rFonts w:hint="eastAsia" w:ascii="宋体" w:hAnsi="宋体" w:eastAsia="宋体" w:cs="宋体"/>
          <w:kern w:val="0"/>
          <w:sz w:val="32"/>
          <w:szCs w:val="32"/>
          <w:lang w:val="en-US" w:eastAsia="zh-CN"/>
        </w:rPr>
        <w:t>45.53%</w:t>
      </w:r>
      <w:r>
        <w:rPr>
          <w:rFonts w:hint="eastAsia" w:ascii="宋体" w:hAnsi="宋体" w:eastAsia="宋体" w:cs="宋体"/>
          <w:kern w:val="0"/>
          <w:sz w:val="32"/>
          <w:szCs w:val="32"/>
        </w:rPr>
        <w:t>，其中：因公出国（境）费支出决算减少（增加）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元，下降（增长）</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%；公务用车购置及运行费支出决算</w:t>
      </w:r>
      <w:r>
        <w:rPr>
          <w:rFonts w:hint="eastAsia" w:ascii="宋体" w:hAnsi="宋体" w:eastAsia="宋体" w:cs="宋体"/>
          <w:kern w:val="0"/>
          <w:sz w:val="32"/>
          <w:szCs w:val="32"/>
          <w:lang w:val="en-US" w:eastAsia="zh-CN"/>
        </w:rPr>
        <w:t>增加13,186.10</w:t>
      </w:r>
      <w:r>
        <w:rPr>
          <w:rFonts w:hint="eastAsia" w:ascii="宋体" w:hAnsi="宋体" w:eastAsia="宋体" w:cs="宋体"/>
          <w:kern w:val="0"/>
          <w:sz w:val="32"/>
          <w:szCs w:val="32"/>
        </w:rPr>
        <w:t>元，</w:t>
      </w:r>
      <w:r>
        <w:rPr>
          <w:rFonts w:hint="eastAsia" w:ascii="宋体" w:hAnsi="宋体" w:eastAsia="宋体" w:cs="宋体"/>
          <w:kern w:val="0"/>
          <w:sz w:val="32"/>
          <w:szCs w:val="32"/>
          <w:lang w:eastAsia="zh-CN"/>
        </w:rPr>
        <w:t>增长</w:t>
      </w:r>
      <w:r>
        <w:rPr>
          <w:rFonts w:hint="eastAsia" w:ascii="宋体" w:hAnsi="宋体" w:eastAsia="宋体" w:cs="宋体"/>
          <w:kern w:val="0"/>
          <w:sz w:val="32"/>
          <w:szCs w:val="32"/>
          <w:lang w:val="en-US" w:eastAsia="zh-CN"/>
        </w:rPr>
        <w:t>45.53%</w:t>
      </w:r>
      <w:r>
        <w:rPr>
          <w:rFonts w:hint="eastAsia" w:ascii="宋体" w:hAnsi="宋体" w:eastAsia="宋体" w:cs="宋体"/>
          <w:kern w:val="0"/>
          <w:sz w:val="32"/>
          <w:szCs w:val="32"/>
        </w:rPr>
        <w:t>；公务接待费支出决算减少（增加）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元，下降（增长）</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%；因公出国（境）费支出减少（增加）</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；主要原因是公务用车购置及运行费</w:t>
      </w:r>
      <w:r>
        <w:rPr>
          <w:rFonts w:hint="eastAsia" w:ascii="宋体" w:hAnsi="宋体" w:eastAsia="宋体" w:cs="宋体"/>
          <w:kern w:val="0"/>
          <w:sz w:val="32"/>
          <w:szCs w:val="32"/>
          <w:lang w:val="en-US" w:eastAsia="zh-CN"/>
        </w:rPr>
        <w:t>增加13,186.10元；</w:t>
      </w:r>
      <w:r>
        <w:rPr>
          <w:rFonts w:hint="eastAsia" w:ascii="宋体" w:hAnsi="宋体" w:eastAsia="宋体" w:cs="宋体"/>
          <w:kern w:val="0"/>
          <w:sz w:val="32"/>
          <w:szCs w:val="32"/>
        </w:rPr>
        <w:t>主要原因是</w:t>
      </w:r>
      <w:r>
        <w:rPr>
          <w:rFonts w:hint="eastAsia" w:ascii="宋体" w:hAnsi="宋体" w:eastAsia="宋体" w:cs="宋体"/>
          <w:kern w:val="0"/>
          <w:sz w:val="32"/>
          <w:szCs w:val="32"/>
          <w:lang w:eastAsia="zh-CN"/>
        </w:rPr>
        <w:t>严格执行厉行节约政策</w:t>
      </w:r>
      <w:r>
        <w:rPr>
          <w:rFonts w:hint="eastAsia" w:ascii="宋体" w:hAnsi="宋体" w:eastAsia="宋体" w:cs="宋体"/>
          <w:kern w:val="0"/>
          <w:sz w:val="32"/>
          <w:szCs w:val="32"/>
        </w:rPr>
        <w:t>。</w:t>
      </w:r>
    </w:p>
    <w:p>
      <w:pPr>
        <w:pStyle w:val="7"/>
        <w:spacing w:line="540" w:lineRule="exact"/>
        <w:ind w:firstLine="642" w:firstLineChars="200"/>
        <w:rPr>
          <w:rFonts w:hint="eastAsia" w:ascii="宋体" w:hAnsi="宋体" w:eastAsia="宋体" w:cs="宋体"/>
          <w:color w:val="auto"/>
          <w:sz w:val="32"/>
          <w:szCs w:val="32"/>
        </w:rPr>
      </w:pPr>
      <w:r>
        <w:rPr>
          <w:rFonts w:hint="eastAsia" w:ascii="宋体" w:hAnsi="宋体" w:eastAsia="宋体" w:cs="宋体"/>
          <w:b/>
          <w:sz w:val="32"/>
          <w:szCs w:val="32"/>
        </w:rPr>
        <w:t>（二）“三公”经费</w:t>
      </w:r>
      <w:r>
        <w:rPr>
          <w:rFonts w:hint="eastAsia" w:ascii="宋体" w:hAnsi="宋体" w:eastAsia="宋体" w:cs="宋体"/>
          <w:b/>
          <w:sz w:val="32"/>
          <w:szCs w:val="32"/>
          <w:lang w:eastAsia="zh-CN"/>
        </w:rPr>
        <w:t>一般公共预算</w:t>
      </w:r>
      <w:r>
        <w:rPr>
          <w:rFonts w:hint="eastAsia" w:ascii="宋体" w:hAnsi="宋体" w:eastAsia="宋体" w:cs="宋体"/>
          <w:b/>
          <w:sz w:val="32"/>
          <w:szCs w:val="32"/>
        </w:rPr>
        <w:t>财政拨款支出决算具体情况说明。</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年度“三公”经费</w:t>
      </w:r>
      <w:r>
        <w:rPr>
          <w:rFonts w:hint="eastAsia" w:ascii="宋体" w:hAnsi="宋体" w:eastAsia="宋体" w:cs="宋体"/>
          <w:color w:val="auto"/>
          <w:sz w:val="32"/>
          <w:szCs w:val="32"/>
          <w:lang w:eastAsia="zh-CN"/>
        </w:rPr>
        <w:t>一般公共预算</w:t>
      </w:r>
      <w:r>
        <w:rPr>
          <w:rFonts w:hint="eastAsia" w:ascii="宋体" w:hAnsi="宋体" w:eastAsia="宋体" w:cs="宋体"/>
          <w:color w:val="auto"/>
          <w:sz w:val="32"/>
          <w:szCs w:val="32"/>
        </w:rPr>
        <w:t>财政拨款支出决算中，因公出国（境）费支出决算</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%；公务用车购置及运行费支出</w:t>
      </w:r>
      <w:r>
        <w:rPr>
          <w:rFonts w:hint="eastAsia" w:ascii="宋体" w:hAnsi="宋体" w:eastAsia="宋体" w:cs="宋体"/>
          <w:kern w:val="0"/>
          <w:sz w:val="32"/>
          <w:szCs w:val="32"/>
        </w:rPr>
        <w:t>42,147.00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100.00</w:t>
      </w:r>
      <w:r>
        <w:rPr>
          <w:rFonts w:hint="eastAsia" w:ascii="宋体" w:hAnsi="宋体" w:eastAsia="宋体" w:cs="宋体"/>
          <w:color w:val="auto"/>
          <w:sz w:val="32"/>
          <w:szCs w:val="32"/>
        </w:rPr>
        <w:t>%；公务接待费支出决算</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元，占</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%。具体情况如下：</w:t>
      </w:r>
    </w:p>
    <w:p>
      <w:pPr>
        <w:pStyle w:val="7"/>
        <w:spacing w:line="540" w:lineRule="exact"/>
        <w:ind w:firstLine="629" w:firstLineChars="196"/>
        <w:rPr>
          <w:rFonts w:hint="eastAsia" w:ascii="宋体" w:hAnsi="宋体" w:eastAsia="宋体" w:cs="宋体"/>
          <w:color w:val="auto"/>
          <w:sz w:val="32"/>
          <w:szCs w:val="32"/>
        </w:rPr>
      </w:pPr>
      <w:r>
        <w:rPr>
          <w:rFonts w:hint="eastAsia" w:ascii="宋体" w:hAnsi="宋体" w:eastAsia="宋体" w:cs="宋体"/>
          <w:b/>
          <w:color w:val="auto"/>
          <w:sz w:val="32"/>
          <w:szCs w:val="32"/>
        </w:rPr>
        <w:t>1.因公出国（境）费</w:t>
      </w:r>
      <w:r>
        <w:rPr>
          <w:rFonts w:hint="eastAsia" w:ascii="宋体" w:hAnsi="宋体" w:eastAsia="宋体" w:cs="宋体"/>
          <w:b w:val="0"/>
          <w:bCs/>
          <w:color w:val="auto"/>
          <w:sz w:val="32"/>
          <w:szCs w:val="32"/>
          <w:lang w:eastAsia="zh-CN"/>
        </w:rPr>
        <w:t>预算为</w:t>
      </w:r>
      <w:r>
        <w:rPr>
          <w:rFonts w:hint="eastAsia" w:ascii="宋体" w:hAnsi="宋体" w:eastAsia="宋体" w:cs="宋体"/>
          <w:b w:val="0"/>
          <w:bCs/>
          <w:color w:val="auto"/>
          <w:sz w:val="32"/>
          <w:szCs w:val="32"/>
          <w:lang w:val="en-US" w:eastAsia="zh-CN"/>
        </w:rPr>
        <w:t>0.00</w:t>
      </w:r>
      <w:r>
        <w:rPr>
          <w:rFonts w:hint="eastAsia" w:ascii="宋体" w:hAnsi="宋体" w:eastAsia="宋体" w:cs="宋体"/>
          <w:b w:val="0"/>
          <w:bCs/>
          <w:color w:val="auto"/>
          <w:sz w:val="32"/>
          <w:szCs w:val="32"/>
        </w:rPr>
        <w:t>元</w:t>
      </w:r>
      <w:r>
        <w:rPr>
          <w:rFonts w:hint="eastAsia" w:ascii="宋体" w:hAnsi="宋体" w:eastAsia="宋体" w:cs="宋体"/>
          <w:b w:val="0"/>
          <w:bCs/>
          <w:color w:val="auto"/>
          <w:sz w:val="32"/>
          <w:szCs w:val="32"/>
          <w:lang w:eastAsia="zh-CN"/>
        </w:rPr>
        <w:t>，</w:t>
      </w:r>
      <w:r>
        <w:rPr>
          <w:rFonts w:hint="eastAsia" w:ascii="宋体" w:hAnsi="宋体" w:eastAsia="宋体" w:cs="宋体"/>
          <w:kern w:val="0"/>
          <w:sz w:val="32"/>
          <w:szCs w:val="32"/>
        </w:rPr>
        <w:t>支出决算为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元，完成预算的</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lang w:val="en-US" w:eastAsia="zh-CN"/>
        </w:rPr>
        <w:t>年度</w:t>
      </w:r>
      <w:r>
        <w:rPr>
          <w:rFonts w:hint="eastAsia" w:ascii="宋体" w:hAnsi="宋体" w:eastAsia="宋体" w:cs="宋体"/>
          <w:color w:val="auto"/>
          <w:sz w:val="32"/>
          <w:szCs w:val="32"/>
        </w:rPr>
        <w:t>因公出国（境）团组数</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个，因公出国（境）人次数</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人</w:t>
      </w:r>
      <w:r>
        <w:rPr>
          <w:rFonts w:hint="eastAsia" w:ascii="宋体" w:hAnsi="宋体" w:eastAsia="宋体" w:cs="宋体"/>
          <w:color w:val="auto"/>
          <w:sz w:val="32"/>
          <w:szCs w:val="32"/>
          <w:lang w:eastAsia="zh-CN"/>
        </w:rPr>
        <w:t>次</w:t>
      </w:r>
      <w:r>
        <w:rPr>
          <w:rFonts w:hint="eastAsia" w:ascii="宋体" w:hAnsi="宋体" w:eastAsia="宋体" w:cs="宋体"/>
          <w:color w:val="auto"/>
          <w:sz w:val="32"/>
          <w:szCs w:val="32"/>
        </w:rPr>
        <w:t xml:space="preserve">。 </w:t>
      </w:r>
    </w:p>
    <w:p>
      <w:pPr>
        <w:autoSpaceDE w:val="0"/>
        <w:autoSpaceDN w:val="0"/>
        <w:adjustRightInd w:val="0"/>
        <w:spacing w:line="540" w:lineRule="exact"/>
        <w:ind w:firstLine="629" w:firstLineChars="196"/>
        <w:jc w:val="left"/>
        <w:rPr>
          <w:rFonts w:hint="eastAsia" w:ascii="宋体" w:hAnsi="宋体" w:eastAsia="宋体" w:cs="宋体"/>
          <w:kern w:val="0"/>
          <w:sz w:val="32"/>
          <w:szCs w:val="32"/>
        </w:rPr>
      </w:pPr>
      <w:r>
        <w:rPr>
          <w:rFonts w:hint="eastAsia" w:ascii="宋体" w:hAnsi="宋体" w:eastAsia="宋体" w:cs="宋体"/>
          <w:b/>
          <w:kern w:val="0"/>
          <w:sz w:val="32"/>
          <w:szCs w:val="32"/>
        </w:rPr>
        <w:t>2.公务用车购置及运行维护费</w:t>
      </w:r>
      <w:r>
        <w:rPr>
          <w:rFonts w:hint="eastAsia" w:ascii="宋体" w:hAnsi="宋体" w:eastAsia="宋体" w:cs="宋体"/>
          <w:kern w:val="0"/>
          <w:sz w:val="32"/>
          <w:szCs w:val="32"/>
          <w:lang w:eastAsia="zh-CN"/>
        </w:rPr>
        <w:t>预算为</w:t>
      </w:r>
      <w:r>
        <w:rPr>
          <w:rFonts w:hint="eastAsia" w:ascii="宋体" w:hAnsi="宋体" w:eastAsia="宋体" w:cs="宋体"/>
          <w:kern w:val="0"/>
          <w:sz w:val="32"/>
          <w:szCs w:val="32"/>
        </w:rPr>
        <w:t>80000.00元，支出决算为42,147.00元，完成预算的</w:t>
      </w:r>
      <w:r>
        <w:rPr>
          <w:rFonts w:hint="eastAsia" w:ascii="宋体" w:hAnsi="宋体" w:eastAsia="宋体" w:cs="宋体"/>
          <w:kern w:val="0"/>
          <w:sz w:val="32"/>
          <w:szCs w:val="32"/>
          <w:lang w:val="en-US" w:eastAsia="zh-CN"/>
        </w:rPr>
        <w:t>52.68%</w:t>
      </w:r>
      <w:r>
        <w:rPr>
          <w:rFonts w:hint="eastAsia" w:ascii="宋体" w:hAnsi="宋体" w:eastAsia="宋体" w:cs="宋体"/>
          <w:b/>
          <w:kern w:val="0"/>
          <w:sz w:val="32"/>
          <w:szCs w:val="32"/>
        </w:rPr>
        <w:t>。</w:t>
      </w:r>
      <w:r>
        <w:rPr>
          <w:rFonts w:hint="eastAsia" w:ascii="宋体" w:hAnsi="宋体" w:eastAsia="宋体" w:cs="宋体"/>
          <w:kern w:val="0"/>
          <w:sz w:val="32"/>
          <w:szCs w:val="32"/>
        </w:rPr>
        <w:t>其中：公务用车购置费支出为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元，公务用车运行维护费支出42,147.00元，主要用于</w:t>
      </w:r>
      <w:r>
        <w:rPr>
          <w:rFonts w:hint="eastAsia" w:ascii="宋体" w:hAnsi="宋体" w:eastAsia="宋体" w:cs="宋体"/>
          <w:kern w:val="0"/>
          <w:sz w:val="32"/>
          <w:szCs w:val="32"/>
          <w:lang w:eastAsia="zh-CN"/>
        </w:rPr>
        <w:t>车辆燃油费及维护费用</w:t>
      </w:r>
      <w:r>
        <w:rPr>
          <w:rFonts w:hint="eastAsia" w:ascii="宋体" w:hAnsi="宋体" w:eastAsia="宋体" w:cs="宋体"/>
          <w:kern w:val="0"/>
          <w:sz w:val="32"/>
          <w:szCs w:val="32"/>
        </w:rPr>
        <w:t>等。</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度一般公共预算</w:t>
      </w:r>
      <w:r>
        <w:rPr>
          <w:rFonts w:hint="eastAsia" w:ascii="宋体" w:hAnsi="宋体" w:eastAsia="宋体" w:cs="宋体"/>
          <w:kern w:val="0"/>
          <w:sz w:val="32"/>
          <w:szCs w:val="32"/>
        </w:rPr>
        <w:t>财政拨款开支的公务用车购置数</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辆，公务用车保有量为</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 xml:space="preserve">辆。 </w:t>
      </w:r>
    </w:p>
    <w:p>
      <w:pPr>
        <w:autoSpaceDE w:val="0"/>
        <w:autoSpaceDN w:val="0"/>
        <w:adjustRightInd w:val="0"/>
        <w:spacing w:line="540" w:lineRule="exact"/>
        <w:ind w:firstLine="629" w:firstLineChars="196"/>
        <w:jc w:val="left"/>
        <w:rPr>
          <w:rFonts w:hint="eastAsia" w:ascii="宋体" w:hAnsi="宋体" w:eastAsia="宋体" w:cs="宋体"/>
          <w:kern w:val="0"/>
          <w:sz w:val="32"/>
          <w:szCs w:val="32"/>
        </w:rPr>
      </w:pPr>
      <w:r>
        <w:rPr>
          <w:rFonts w:hint="eastAsia" w:ascii="宋体" w:hAnsi="宋体" w:eastAsia="宋体" w:cs="宋体"/>
          <w:b/>
          <w:kern w:val="0"/>
          <w:sz w:val="32"/>
          <w:szCs w:val="32"/>
        </w:rPr>
        <w:t>3.公务接待费</w:t>
      </w:r>
      <w:r>
        <w:rPr>
          <w:rFonts w:hint="eastAsia" w:ascii="宋体" w:hAnsi="宋体" w:eastAsia="宋体" w:cs="宋体"/>
          <w:b w:val="0"/>
          <w:bCs/>
          <w:kern w:val="0"/>
          <w:sz w:val="32"/>
          <w:szCs w:val="32"/>
          <w:lang w:eastAsia="zh-CN"/>
        </w:rPr>
        <w:t>预算为</w:t>
      </w:r>
      <w:r>
        <w:rPr>
          <w:rFonts w:hint="eastAsia" w:ascii="宋体" w:hAnsi="宋体" w:eastAsia="宋体" w:cs="宋体"/>
          <w:b w:val="0"/>
          <w:bCs/>
          <w:kern w:val="0"/>
          <w:sz w:val="32"/>
          <w:szCs w:val="32"/>
          <w:lang w:val="en-US" w:eastAsia="zh-CN"/>
        </w:rPr>
        <w:t>0.00</w:t>
      </w:r>
      <w:r>
        <w:rPr>
          <w:rFonts w:hint="eastAsia" w:ascii="宋体" w:hAnsi="宋体" w:eastAsia="宋体" w:cs="宋体"/>
          <w:b w:val="0"/>
          <w:bCs/>
          <w:kern w:val="0"/>
          <w:sz w:val="32"/>
          <w:szCs w:val="32"/>
        </w:rPr>
        <w:t>元</w:t>
      </w:r>
      <w:r>
        <w:rPr>
          <w:rFonts w:hint="eastAsia" w:ascii="宋体" w:hAnsi="宋体" w:eastAsia="宋体" w:cs="宋体"/>
          <w:b w:val="0"/>
          <w:bCs/>
          <w:kern w:val="0"/>
          <w:sz w:val="32"/>
          <w:szCs w:val="32"/>
          <w:lang w:eastAsia="zh-CN"/>
        </w:rPr>
        <w:t>，</w:t>
      </w:r>
      <w:r>
        <w:rPr>
          <w:rFonts w:hint="eastAsia" w:ascii="宋体" w:hAnsi="宋体" w:eastAsia="宋体" w:cs="宋体"/>
          <w:kern w:val="0"/>
          <w:sz w:val="32"/>
          <w:szCs w:val="32"/>
        </w:rPr>
        <w:t>支出决算为</w:t>
      </w:r>
      <w:r>
        <w:rPr>
          <w:rFonts w:hint="eastAsia" w:ascii="宋体" w:hAnsi="宋体" w:eastAsia="宋体" w:cs="宋体"/>
          <w:b w:val="0"/>
          <w:bCs/>
          <w:kern w:val="0"/>
          <w:sz w:val="32"/>
          <w:szCs w:val="32"/>
          <w:lang w:val="en-US" w:eastAsia="zh-CN"/>
        </w:rPr>
        <w:t>0.00</w:t>
      </w:r>
      <w:r>
        <w:rPr>
          <w:rFonts w:hint="eastAsia" w:ascii="宋体" w:hAnsi="宋体" w:eastAsia="宋体" w:cs="宋体"/>
          <w:kern w:val="0"/>
          <w:sz w:val="32"/>
          <w:szCs w:val="32"/>
        </w:rPr>
        <w:t>元，完成预算的</w:t>
      </w:r>
      <w:r>
        <w:rPr>
          <w:rFonts w:hint="eastAsia" w:ascii="宋体" w:hAnsi="宋体" w:eastAsia="宋体" w:cs="宋体"/>
          <w:b w:val="0"/>
          <w:bCs/>
          <w:kern w:val="0"/>
          <w:sz w:val="32"/>
          <w:szCs w:val="32"/>
          <w:lang w:val="en-US" w:eastAsia="zh-CN"/>
        </w:rPr>
        <w:t>0.00</w:t>
      </w:r>
      <w:r>
        <w:rPr>
          <w:rFonts w:hint="eastAsia" w:ascii="宋体" w:hAnsi="宋体" w:eastAsia="宋体" w:cs="宋体"/>
          <w:kern w:val="0"/>
          <w:sz w:val="32"/>
          <w:szCs w:val="32"/>
        </w:rPr>
        <w:t>%。其中： 国内接待费支出</w:t>
      </w:r>
      <w:r>
        <w:rPr>
          <w:rFonts w:hint="eastAsia" w:ascii="宋体" w:hAnsi="宋体" w:eastAsia="宋体" w:cs="宋体"/>
          <w:b w:val="0"/>
          <w:bCs/>
          <w:kern w:val="0"/>
          <w:sz w:val="32"/>
          <w:szCs w:val="32"/>
          <w:lang w:val="en-US" w:eastAsia="zh-CN"/>
        </w:rPr>
        <w:t>0.00</w:t>
      </w:r>
      <w:r>
        <w:rPr>
          <w:rFonts w:hint="eastAsia" w:ascii="宋体" w:hAnsi="宋体" w:eastAsia="宋体" w:cs="宋体"/>
          <w:kern w:val="0"/>
          <w:sz w:val="32"/>
          <w:szCs w:val="32"/>
        </w:rPr>
        <w:t>元。国（境）外接待费支出</w:t>
      </w:r>
      <w:r>
        <w:rPr>
          <w:rFonts w:hint="eastAsia" w:ascii="宋体" w:hAnsi="宋体" w:eastAsia="宋体" w:cs="宋体"/>
          <w:b w:val="0"/>
          <w:bCs/>
          <w:kern w:val="0"/>
          <w:sz w:val="32"/>
          <w:szCs w:val="32"/>
          <w:lang w:val="en-US" w:eastAsia="zh-CN"/>
        </w:rPr>
        <w:t>0.00</w:t>
      </w:r>
      <w:r>
        <w:rPr>
          <w:rFonts w:hint="eastAsia" w:ascii="宋体" w:hAnsi="宋体" w:eastAsia="宋体" w:cs="宋体"/>
          <w:kern w:val="0"/>
          <w:sz w:val="32"/>
          <w:szCs w:val="32"/>
        </w:rPr>
        <w:t>元，主要用于</w:t>
      </w:r>
      <w:r>
        <w:rPr>
          <w:rFonts w:hint="eastAsia" w:ascii="宋体" w:hAnsi="宋体" w:eastAsia="宋体" w:cs="宋体"/>
          <w:b w:val="0"/>
          <w:bCs/>
          <w:kern w:val="0"/>
          <w:sz w:val="32"/>
          <w:szCs w:val="32"/>
          <w:lang w:val="en-US" w:eastAsia="zh-CN"/>
        </w:rPr>
        <w:t>0.00</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w:t>
      </w:r>
      <w:r>
        <w:rPr>
          <w:rFonts w:hint="eastAsia" w:ascii="宋体" w:hAnsi="宋体" w:eastAsia="宋体" w:cs="宋体"/>
          <w:kern w:val="0"/>
          <w:sz w:val="32"/>
          <w:szCs w:val="32"/>
        </w:rPr>
        <w:t>国内公务接待批次</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个，国内公务接待人次</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人，国（境）外公务接待批次</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个，国（境）外公务接待人次</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人。</w:t>
      </w:r>
    </w:p>
    <w:p>
      <w:pPr>
        <w:spacing w:line="540" w:lineRule="exact"/>
        <w:ind w:firstLine="0" w:firstLineChars="0"/>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八、</w:t>
      </w:r>
      <w:r>
        <w:rPr>
          <w:rFonts w:hint="eastAsia" w:ascii="宋体" w:hAnsi="宋体" w:eastAsia="宋体" w:cs="宋体"/>
          <w:b/>
          <w:bCs/>
          <w:kern w:val="0"/>
          <w:sz w:val="32"/>
          <w:szCs w:val="32"/>
          <w:lang w:eastAsia="zh-CN"/>
        </w:rPr>
        <w:t>关于</w:t>
      </w:r>
      <w:r>
        <w:rPr>
          <w:rFonts w:hint="eastAsia" w:ascii="宋体" w:hAnsi="宋体" w:eastAsia="宋体" w:cs="宋体"/>
          <w:b/>
          <w:bCs/>
          <w:kern w:val="0"/>
          <w:sz w:val="32"/>
          <w:szCs w:val="32"/>
          <w:lang w:val="en-US" w:eastAsia="zh-CN"/>
        </w:rPr>
        <w:t>2021年度</w:t>
      </w:r>
      <w:r>
        <w:rPr>
          <w:rFonts w:hint="eastAsia" w:ascii="宋体" w:hAnsi="宋体" w:eastAsia="宋体" w:cs="宋体"/>
          <w:b/>
          <w:bCs/>
          <w:kern w:val="0"/>
          <w:sz w:val="32"/>
          <w:szCs w:val="32"/>
        </w:rPr>
        <w:t>政府性基金预算财政拨款收入支出决算情况说明</w:t>
      </w:r>
    </w:p>
    <w:p>
      <w:pPr>
        <w:pStyle w:val="7"/>
        <w:spacing w:line="54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eastAsia="zh-CN"/>
        </w:rPr>
        <w:t>202</w:t>
      </w:r>
      <w:r>
        <w:rPr>
          <w:rFonts w:hint="eastAsia" w:hAnsi="宋体" w:eastAsia="宋体" w:cs="宋体"/>
          <w:color w:val="auto"/>
          <w:sz w:val="32"/>
          <w:szCs w:val="32"/>
          <w:lang w:val="en-US" w:eastAsia="zh-CN"/>
        </w:rPr>
        <w:t>1</w:t>
      </w:r>
      <w:r>
        <w:rPr>
          <w:rFonts w:hint="eastAsia" w:ascii="宋体" w:hAnsi="宋体" w:eastAsia="宋体" w:cs="宋体"/>
          <w:color w:val="auto"/>
          <w:sz w:val="32"/>
          <w:szCs w:val="32"/>
        </w:rPr>
        <w:t>年度政府性基金预算财政拨款本年收入</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元，本年支出</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元，年末结转和结余</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元。较</w:t>
      </w:r>
      <w:r>
        <w:rPr>
          <w:rFonts w:hint="eastAsia" w:ascii="宋体" w:hAnsi="宋体" w:eastAsia="宋体" w:cs="宋体"/>
          <w:color w:val="auto"/>
          <w:sz w:val="32"/>
          <w:szCs w:val="32"/>
          <w:lang w:eastAsia="zh-CN"/>
        </w:rPr>
        <w:t>20</w:t>
      </w:r>
      <w:r>
        <w:rPr>
          <w:rFonts w:hint="eastAsia" w:hAnsi="宋体" w:eastAsia="宋体" w:cs="宋体"/>
          <w:color w:val="auto"/>
          <w:sz w:val="32"/>
          <w:szCs w:val="32"/>
          <w:lang w:val="en-US" w:eastAsia="zh-CN"/>
        </w:rPr>
        <w:t>20</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度</w:t>
      </w:r>
      <w:r>
        <w:rPr>
          <w:rFonts w:hint="eastAsia" w:ascii="宋体" w:hAnsi="宋体" w:eastAsia="宋体" w:cs="宋体"/>
          <w:color w:val="auto"/>
          <w:sz w:val="32"/>
          <w:szCs w:val="32"/>
        </w:rPr>
        <w:t>决算数增加（减少）</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元，增长（降低）</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 xml:space="preserve">%。 </w:t>
      </w:r>
    </w:p>
    <w:p>
      <w:pPr>
        <w:pStyle w:val="2"/>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九、其他重要事项的情况说明</w:t>
      </w:r>
    </w:p>
    <w:p>
      <w:pPr>
        <w:spacing w:line="540" w:lineRule="exact"/>
        <w:ind w:firstLine="642" w:firstLineChars="200"/>
        <w:outlineLvl w:val="1"/>
        <w:rPr>
          <w:rFonts w:hint="eastAsia" w:ascii="宋体" w:hAnsi="宋体" w:eastAsia="宋体" w:cs="宋体"/>
          <w:b/>
          <w:kern w:val="0"/>
          <w:sz w:val="32"/>
          <w:szCs w:val="32"/>
        </w:rPr>
      </w:pPr>
      <w:r>
        <w:rPr>
          <w:rFonts w:hint="eastAsia" w:ascii="宋体" w:hAnsi="宋体" w:eastAsia="宋体" w:cs="宋体"/>
          <w:b/>
          <w:kern w:val="0"/>
          <w:sz w:val="32"/>
          <w:szCs w:val="32"/>
        </w:rPr>
        <w:t>（一）机关运行经费支出情况说明（</w:t>
      </w:r>
      <w:r>
        <w:rPr>
          <w:rFonts w:hint="eastAsia" w:ascii="宋体" w:hAnsi="宋体" w:eastAsia="宋体" w:cs="宋体"/>
          <w:b/>
          <w:kern w:val="0"/>
          <w:sz w:val="32"/>
          <w:szCs w:val="32"/>
          <w:lang w:eastAsia="zh-CN"/>
        </w:rPr>
        <w:t>备注：此数据</w:t>
      </w:r>
      <w:r>
        <w:rPr>
          <w:rFonts w:hint="eastAsia" w:ascii="宋体" w:hAnsi="宋体" w:eastAsia="宋体" w:cs="宋体"/>
          <w:b/>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宋体" w:hAnsi="宋体" w:eastAsia="宋体" w:cs="宋体"/>
          <w:kern w:val="0"/>
          <w:sz w:val="32"/>
          <w:szCs w:val="32"/>
        </w:rPr>
      </w:pP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w:t>
      </w:r>
      <w:r>
        <w:rPr>
          <w:rFonts w:hint="eastAsia" w:ascii="宋体" w:hAnsi="宋体" w:eastAsia="宋体" w:cs="宋体"/>
          <w:kern w:val="0"/>
          <w:sz w:val="32"/>
          <w:szCs w:val="32"/>
        </w:rPr>
        <w:t>本部门机关运行经费支出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w:t>
      </w:r>
      <w:r>
        <w:rPr>
          <w:rFonts w:hint="eastAsia" w:ascii="宋体" w:hAnsi="宋体" w:eastAsia="宋体" w:cs="宋体"/>
          <w:color w:val="000000"/>
          <w:sz w:val="30"/>
        </w:rPr>
        <w:t>，</w:t>
      </w:r>
      <w:r>
        <w:rPr>
          <w:rFonts w:hint="eastAsia" w:ascii="宋体" w:hAnsi="宋体" w:eastAsia="宋体" w:cs="宋体"/>
          <w:kern w:val="0"/>
          <w:sz w:val="32"/>
          <w:szCs w:val="32"/>
        </w:rPr>
        <w:t>比</w:t>
      </w:r>
      <w:r>
        <w:rPr>
          <w:rFonts w:hint="eastAsia" w:ascii="宋体" w:hAnsi="宋体" w:eastAsia="宋体" w:cs="宋体"/>
          <w:kern w:val="0"/>
          <w:sz w:val="32"/>
          <w:szCs w:val="32"/>
          <w:lang w:val="en-US" w:eastAsia="zh-CN"/>
        </w:rPr>
        <w:t>2020</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w:t>
      </w:r>
      <w:r>
        <w:rPr>
          <w:rFonts w:hint="eastAsia" w:ascii="宋体" w:hAnsi="宋体" w:eastAsia="宋体" w:cs="宋体"/>
          <w:kern w:val="0"/>
          <w:sz w:val="32"/>
          <w:szCs w:val="32"/>
        </w:rPr>
        <w:t>增加（减少）</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元，增长（下降）</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w:t>
      </w:r>
    </w:p>
    <w:p>
      <w:pPr>
        <w:spacing w:line="540" w:lineRule="exact"/>
        <w:ind w:firstLine="642" w:firstLineChars="200"/>
        <w:outlineLvl w:val="1"/>
        <w:rPr>
          <w:rFonts w:hint="eastAsia" w:ascii="宋体" w:hAnsi="宋体" w:eastAsia="宋体" w:cs="宋体"/>
          <w:b/>
          <w:kern w:val="0"/>
          <w:sz w:val="32"/>
          <w:szCs w:val="32"/>
        </w:rPr>
      </w:pPr>
      <w:r>
        <w:rPr>
          <w:rFonts w:hint="eastAsia" w:ascii="宋体" w:hAnsi="宋体" w:eastAsia="宋体" w:cs="宋体"/>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w:t>
      </w:r>
      <w:r>
        <w:rPr>
          <w:rFonts w:hint="eastAsia" w:ascii="宋体" w:hAnsi="宋体" w:eastAsia="宋体" w:cs="宋体"/>
          <w:kern w:val="0"/>
          <w:sz w:val="32"/>
          <w:szCs w:val="32"/>
          <w:lang w:eastAsia="zh-CN"/>
        </w:rPr>
        <w:t>度本部门</w:t>
      </w:r>
      <w:r>
        <w:rPr>
          <w:rFonts w:hint="eastAsia" w:ascii="宋体" w:hAnsi="宋体" w:eastAsia="宋体" w:cs="宋体"/>
          <w:kern w:val="0"/>
          <w:sz w:val="32"/>
          <w:szCs w:val="32"/>
        </w:rPr>
        <w:t>政府采购支出总额</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其中：政府采购货物支出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政府采购工程支出</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政府采购服务</w:t>
      </w:r>
      <w:r>
        <w:rPr>
          <w:rFonts w:hint="eastAsia" w:ascii="宋体" w:hAnsi="宋体" w:eastAsia="宋体" w:cs="宋体"/>
          <w:kern w:val="0"/>
          <w:sz w:val="32"/>
          <w:szCs w:val="32"/>
          <w:lang w:val="en-US" w:eastAsia="zh-CN"/>
        </w:rPr>
        <w:t>0.00</w:t>
      </w:r>
      <w:r>
        <w:rPr>
          <w:rFonts w:hint="eastAsia" w:ascii="宋体" w:hAnsi="宋体" w:eastAsia="宋体" w:cs="宋体"/>
          <w:kern w:val="0"/>
          <w:sz w:val="32"/>
          <w:szCs w:val="32"/>
        </w:rPr>
        <w:t>元。</w:t>
      </w:r>
    </w:p>
    <w:p>
      <w:pPr>
        <w:spacing w:line="540" w:lineRule="exact"/>
        <w:ind w:firstLine="642" w:firstLineChars="200"/>
        <w:outlineLvl w:val="1"/>
        <w:rPr>
          <w:rFonts w:hint="eastAsia" w:ascii="宋体" w:hAnsi="宋体" w:eastAsia="宋体" w:cs="宋体"/>
          <w:b/>
          <w:kern w:val="0"/>
          <w:sz w:val="32"/>
          <w:szCs w:val="32"/>
        </w:rPr>
      </w:pPr>
      <w:r>
        <w:rPr>
          <w:rFonts w:hint="eastAsia" w:ascii="宋体" w:hAnsi="宋体" w:eastAsia="宋体" w:cs="宋体"/>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截至</w:t>
      </w:r>
      <w:r>
        <w:rPr>
          <w:rFonts w:hint="eastAsia" w:ascii="宋体" w:hAnsi="宋体" w:eastAsia="宋体" w:cs="宋体"/>
          <w:kern w:val="0"/>
          <w:sz w:val="32"/>
          <w:szCs w:val="32"/>
          <w:lang w:eastAsia="zh-CN"/>
        </w:rPr>
        <w:t>202</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年12月31日，本部门房屋面积6357.30平方米，共有车辆</w:t>
      </w:r>
      <w:r>
        <w:rPr>
          <w:rFonts w:hint="eastAsia" w:ascii="宋体" w:hAnsi="宋体" w:eastAsia="宋体" w:cs="宋体"/>
          <w:kern w:val="0"/>
          <w:sz w:val="32"/>
          <w:szCs w:val="32"/>
          <w:lang w:val="en-US" w:eastAsia="zh-CN"/>
        </w:rPr>
        <w:t>2</w:t>
      </w:r>
      <w:r>
        <w:rPr>
          <w:rFonts w:hint="eastAsia" w:ascii="宋体" w:hAnsi="宋体" w:eastAsia="宋体" w:cs="宋体"/>
          <w:kern w:val="0"/>
          <w:sz w:val="32"/>
          <w:szCs w:val="32"/>
        </w:rPr>
        <w:t>辆，其中：领导干部用车</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辆、一般公务用车</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辆；单价50万元以上通用设备</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台（套），单价100万元以上专用设备</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台（套）。</w:t>
      </w:r>
    </w:p>
    <w:p>
      <w:pPr>
        <w:spacing w:line="540" w:lineRule="exact"/>
        <w:ind w:firstLine="642" w:firstLineChars="200"/>
        <w:outlineLvl w:val="1"/>
        <w:rPr>
          <w:rFonts w:hint="eastAsia" w:ascii="宋体" w:hAnsi="宋体" w:eastAsia="宋体" w:cs="宋体"/>
          <w:b/>
          <w:kern w:val="0"/>
          <w:sz w:val="32"/>
          <w:szCs w:val="32"/>
        </w:rPr>
      </w:pPr>
      <w:r>
        <w:rPr>
          <w:rFonts w:hint="eastAsia" w:ascii="宋体" w:hAnsi="宋体" w:eastAsia="宋体" w:cs="宋体"/>
          <w:b/>
          <w:kern w:val="0"/>
          <w:sz w:val="32"/>
          <w:szCs w:val="32"/>
        </w:rPr>
        <w:t>（四）预算绩效管理工作开展情况</w:t>
      </w:r>
      <w:r>
        <w:rPr>
          <w:rFonts w:hint="eastAsia" w:ascii="宋体" w:hAnsi="宋体" w:eastAsia="宋体" w:cs="宋体"/>
          <w:b/>
          <w:kern w:val="0"/>
          <w:sz w:val="32"/>
          <w:szCs w:val="32"/>
          <w:lang w:eastAsia="zh-CN"/>
        </w:rPr>
        <w:t>说明</w:t>
      </w:r>
    </w:p>
    <w:p>
      <w:pPr>
        <w:spacing w:line="560" w:lineRule="exact"/>
        <w:ind w:firstLine="642" w:firstLineChars="200"/>
        <w:outlineLvl w:val="1"/>
        <w:rPr>
          <w:rFonts w:hint="eastAsia" w:ascii="宋体" w:hAnsi="宋体" w:eastAsia="宋体" w:cs="宋体"/>
          <w:kern w:val="0"/>
          <w:sz w:val="32"/>
          <w:szCs w:val="32"/>
        </w:rPr>
      </w:pPr>
      <w:r>
        <w:rPr>
          <w:rFonts w:hint="eastAsia" w:ascii="宋体" w:hAnsi="宋体" w:eastAsia="宋体" w:cs="宋体"/>
          <w:b/>
          <w:kern w:val="0"/>
          <w:sz w:val="32"/>
          <w:szCs w:val="32"/>
        </w:rPr>
        <w:t xml:space="preserve">1.绩效管理工作开展情况。 </w:t>
      </w:r>
      <w:r>
        <w:rPr>
          <w:rFonts w:hint="eastAsia" w:ascii="宋体" w:hAnsi="宋体" w:eastAsia="宋体" w:cs="宋体"/>
          <w:kern w:val="0"/>
          <w:sz w:val="32"/>
          <w:szCs w:val="32"/>
        </w:rPr>
        <w:t xml:space="preserve">根据财政预算管理要求，泾河源镇中心卫生院无绩效自评。 </w:t>
      </w:r>
    </w:p>
    <w:p>
      <w:pPr>
        <w:spacing w:after="0" w:afterLines="0" w:line="540" w:lineRule="exact"/>
        <w:ind w:firstLine="642" w:firstLineChars="200"/>
        <w:outlineLvl w:val="1"/>
        <w:rPr>
          <w:rFonts w:hint="eastAsia" w:ascii="宋体" w:hAnsi="宋体" w:eastAsia="宋体" w:cs="宋体"/>
          <w:kern w:val="0"/>
          <w:sz w:val="32"/>
          <w:szCs w:val="32"/>
        </w:rPr>
      </w:pPr>
      <w:r>
        <w:rPr>
          <w:rFonts w:hint="eastAsia" w:ascii="宋体" w:hAnsi="宋体" w:eastAsia="宋体" w:cs="宋体"/>
          <w:b/>
          <w:kern w:val="0"/>
          <w:sz w:val="32"/>
          <w:szCs w:val="32"/>
        </w:rPr>
        <w:t>2.部门决算中项目绩效自评结果。</w:t>
      </w:r>
      <w:r>
        <w:rPr>
          <w:rFonts w:hint="eastAsia" w:ascii="宋体" w:hAnsi="宋体" w:eastAsia="宋体" w:cs="宋体"/>
          <w:kern w:val="0"/>
          <w:sz w:val="32"/>
          <w:szCs w:val="32"/>
        </w:rPr>
        <w:t xml:space="preserve"> 泾河源镇中心卫生院今年在部门决算中未增加项目绩效评价结果。</w:t>
      </w:r>
    </w:p>
    <w:p>
      <w:pPr>
        <w:spacing w:after="0" w:afterLines="0" w:line="540" w:lineRule="exact"/>
        <w:ind w:firstLine="642" w:firstLineChars="200"/>
        <w:outlineLvl w:val="1"/>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3.以财政厅为主体开展的重点项目绩效评价结果。</w:t>
      </w:r>
    </w:p>
    <w:p>
      <w:pPr>
        <w:spacing w:after="0" w:afterLines="0" w:line="540" w:lineRule="exact"/>
        <w:ind w:firstLine="642" w:firstLineChars="200"/>
        <w:outlineLvl w:val="1"/>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4.以部门为主体开展的重点项目绩效评价结果。</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宋体" w:hAnsi="宋体" w:eastAsia="宋体" w:cs="宋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宋体" w:hAnsi="宋体" w:eastAsia="宋体" w:cs="宋体"/>
          <w:b w:val="0"/>
          <w:kern w:val="0"/>
          <w:sz w:val="36"/>
          <w:szCs w:val="36"/>
        </w:rPr>
      </w:pPr>
      <w:r>
        <w:rPr>
          <w:rFonts w:hint="eastAsia" w:ascii="宋体" w:hAnsi="宋体" w:eastAsia="宋体" w:cs="宋体"/>
          <w:b w:val="0"/>
          <w:kern w:val="0"/>
          <w:sz w:val="36"/>
          <w:szCs w:val="36"/>
        </w:rPr>
        <w:t>第四部分  名词解释</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lang w:val="en-US" w:eastAsia="zh-CN"/>
        </w:rPr>
      </w:pPr>
      <w:r>
        <w:rPr>
          <w:rFonts w:hint="eastAsia" w:ascii="宋体" w:hAnsi="宋体" w:eastAsia="宋体" w:cs="宋体"/>
          <w:kern w:val="0"/>
          <w:sz w:val="32"/>
          <w:szCs w:val="32"/>
          <w:lang w:val="en-US" w:eastAsia="zh-CN"/>
        </w:rPr>
        <w:t xml:space="preserve">     </w:t>
      </w:r>
      <w:bookmarkStart w:id="0" w:name="_GoBack"/>
      <w:bookmarkEnd w:id="0"/>
      <w:r>
        <w:rPr>
          <w:rFonts w:hint="eastAsia" w:ascii="宋体" w:hAnsi="宋体" w:eastAsia="宋体" w:cs="宋体"/>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jc w:val="both"/>
        <w:textAlignment w:val="auto"/>
        <w:outlineLvl w:val="1"/>
        <w:rPr>
          <w:rFonts w:hint="eastAsia" w:ascii="宋体" w:hAnsi="宋体" w:eastAsia="宋体" w:cs="宋体"/>
          <w:b w:val="0"/>
          <w:kern w:val="0"/>
          <w:sz w:val="32"/>
          <w:szCs w:val="32"/>
          <w:lang w:val="en-US" w:eastAsia="zh-CN"/>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B6CE"/>
    <w:multiLevelType w:val="singleLevel"/>
    <w:tmpl w:val="5F7FB6C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F80260A"/>
    <w:multiLevelType w:val="singleLevel"/>
    <w:tmpl w:val="5F80260A"/>
    <w:lvl w:ilvl="0" w:tentative="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3032D"/>
    <w:rsid w:val="003F4674"/>
    <w:rsid w:val="01BA51E5"/>
    <w:rsid w:val="01F178BE"/>
    <w:rsid w:val="01FB23CB"/>
    <w:rsid w:val="02522DDA"/>
    <w:rsid w:val="02672D80"/>
    <w:rsid w:val="03F636DD"/>
    <w:rsid w:val="04845F0C"/>
    <w:rsid w:val="04862D7A"/>
    <w:rsid w:val="05952F37"/>
    <w:rsid w:val="05DF577F"/>
    <w:rsid w:val="05EC3946"/>
    <w:rsid w:val="066E5855"/>
    <w:rsid w:val="06D0743C"/>
    <w:rsid w:val="07AA4BA0"/>
    <w:rsid w:val="07BF12C2"/>
    <w:rsid w:val="08FA57C7"/>
    <w:rsid w:val="09261B0E"/>
    <w:rsid w:val="0AD84D58"/>
    <w:rsid w:val="0AE230E9"/>
    <w:rsid w:val="0B5D3616"/>
    <w:rsid w:val="0BAD4E0B"/>
    <w:rsid w:val="0BC76BDF"/>
    <w:rsid w:val="0CA04344"/>
    <w:rsid w:val="0CF35131"/>
    <w:rsid w:val="0D8D654B"/>
    <w:rsid w:val="0DC444A6"/>
    <w:rsid w:val="0E263246"/>
    <w:rsid w:val="0E3C75E8"/>
    <w:rsid w:val="0EEB340B"/>
    <w:rsid w:val="0F2842C3"/>
    <w:rsid w:val="0F680B9E"/>
    <w:rsid w:val="0F6B5ADC"/>
    <w:rsid w:val="0F8D020F"/>
    <w:rsid w:val="10AE2D8F"/>
    <w:rsid w:val="10F20DDB"/>
    <w:rsid w:val="11807745"/>
    <w:rsid w:val="11953E67"/>
    <w:rsid w:val="12527EEB"/>
    <w:rsid w:val="131727D7"/>
    <w:rsid w:val="13D42198"/>
    <w:rsid w:val="13D906ED"/>
    <w:rsid w:val="14576EEE"/>
    <w:rsid w:val="146C3610"/>
    <w:rsid w:val="146E0F52"/>
    <w:rsid w:val="14FA66F7"/>
    <w:rsid w:val="15B25EA5"/>
    <w:rsid w:val="15F3690F"/>
    <w:rsid w:val="16352BFB"/>
    <w:rsid w:val="16702450"/>
    <w:rsid w:val="16ED23AA"/>
    <w:rsid w:val="178570A5"/>
    <w:rsid w:val="17A315CA"/>
    <w:rsid w:val="17AB7911"/>
    <w:rsid w:val="17ACD080"/>
    <w:rsid w:val="18947263"/>
    <w:rsid w:val="18EB7C71"/>
    <w:rsid w:val="19004393"/>
    <w:rsid w:val="192C06DB"/>
    <w:rsid w:val="19376A6C"/>
    <w:rsid w:val="194C6A11"/>
    <w:rsid w:val="19632DB3"/>
    <w:rsid w:val="198D747A"/>
    <w:rsid w:val="19CF7EE4"/>
    <w:rsid w:val="1A264176"/>
    <w:rsid w:val="1AA71346"/>
    <w:rsid w:val="1AB339DA"/>
    <w:rsid w:val="1AC8397F"/>
    <w:rsid w:val="1AF57CC6"/>
    <w:rsid w:val="1B4A0A55"/>
    <w:rsid w:val="1BA10CAC"/>
    <w:rsid w:val="1BD45095"/>
    <w:rsid w:val="1C2E454B"/>
    <w:rsid w:val="1C3041CB"/>
    <w:rsid w:val="1C864BDA"/>
    <w:rsid w:val="1CA46ADB"/>
    <w:rsid w:val="1D1D63D2"/>
    <w:rsid w:val="1D7F7092"/>
    <w:rsid w:val="1DAA14B9"/>
    <w:rsid w:val="1DC0145E"/>
    <w:rsid w:val="1DF63B37"/>
    <w:rsid w:val="1E022491"/>
    <w:rsid w:val="1E161E6D"/>
    <w:rsid w:val="1E2B1064"/>
    <w:rsid w:val="1EAF32E5"/>
    <w:rsid w:val="1F9D516C"/>
    <w:rsid w:val="1FBF3122"/>
    <w:rsid w:val="1FEF29D7"/>
    <w:rsid w:val="20163B31"/>
    <w:rsid w:val="20A36C18"/>
    <w:rsid w:val="210459B8"/>
    <w:rsid w:val="211A595D"/>
    <w:rsid w:val="212A3855"/>
    <w:rsid w:val="21C76D7B"/>
    <w:rsid w:val="221E7789"/>
    <w:rsid w:val="226A6584"/>
    <w:rsid w:val="22E24F49"/>
    <w:rsid w:val="234E207A"/>
    <w:rsid w:val="238C6090"/>
    <w:rsid w:val="23E634F2"/>
    <w:rsid w:val="24335B6F"/>
    <w:rsid w:val="243D7784"/>
    <w:rsid w:val="24737B02"/>
    <w:rsid w:val="24EB0BA1"/>
    <w:rsid w:val="25575CD2"/>
    <w:rsid w:val="258E03AA"/>
    <w:rsid w:val="269221D6"/>
    <w:rsid w:val="26A768F9"/>
    <w:rsid w:val="27817BF7"/>
    <w:rsid w:val="27C212FD"/>
    <w:rsid w:val="286F5EE4"/>
    <w:rsid w:val="288F421B"/>
    <w:rsid w:val="28913E9A"/>
    <w:rsid w:val="28C668F3"/>
    <w:rsid w:val="29120F71"/>
    <w:rsid w:val="29275693"/>
    <w:rsid w:val="293D5638"/>
    <w:rsid w:val="29747D10"/>
    <w:rsid w:val="2A0C1188"/>
    <w:rsid w:val="2A4D5475"/>
    <w:rsid w:val="2A781B3D"/>
    <w:rsid w:val="2B47568D"/>
    <w:rsid w:val="2B88197A"/>
    <w:rsid w:val="2C164A61"/>
    <w:rsid w:val="2C2B1183"/>
    <w:rsid w:val="2E1E4E36"/>
    <w:rsid w:val="2E2831C7"/>
    <w:rsid w:val="2ECC1AD7"/>
    <w:rsid w:val="2ECD391C"/>
    <w:rsid w:val="2EF43CB3"/>
    <w:rsid w:val="2F1808D1"/>
    <w:rsid w:val="2F835A02"/>
    <w:rsid w:val="2FCD8D6A"/>
    <w:rsid w:val="2FD00080"/>
    <w:rsid w:val="2FEEEB7A"/>
    <w:rsid w:val="2FEFB896"/>
    <w:rsid w:val="2FF93EAF"/>
    <w:rsid w:val="30EB624E"/>
    <w:rsid w:val="313708CB"/>
    <w:rsid w:val="32506E1A"/>
    <w:rsid w:val="32AB706D"/>
    <w:rsid w:val="32E80292"/>
    <w:rsid w:val="3334290F"/>
    <w:rsid w:val="33B91979"/>
    <w:rsid w:val="34196405"/>
    <w:rsid w:val="34234796"/>
    <w:rsid w:val="357E6FD1"/>
    <w:rsid w:val="359E5308"/>
    <w:rsid w:val="35D579E0"/>
    <w:rsid w:val="36013D27"/>
    <w:rsid w:val="36366780"/>
    <w:rsid w:val="36584736"/>
    <w:rsid w:val="37253E8A"/>
    <w:rsid w:val="37910FBB"/>
    <w:rsid w:val="37F622BD"/>
    <w:rsid w:val="382B20B3"/>
    <w:rsid w:val="38604B0B"/>
    <w:rsid w:val="38CC54BF"/>
    <w:rsid w:val="38D834D0"/>
    <w:rsid w:val="395778BD"/>
    <w:rsid w:val="39A62C24"/>
    <w:rsid w:val="39F660C1"/>
    <w:rsid w:val="3A332488"/>
    <w:rsid w:val="3A954AAB"/>
    <w:rsid w:val="3AE138A5"/>
    <w:rsid w:val="3B7905A1"/>
    <w:rsid w:val="3BEDBE80"/>
    <w:rsid w:val="3C73403C"/>
    <w:rsid w:val="3C88075E"/>
    <w:rsid w:val="3CF5550F"/>
    <w:rsid w:val="3CFDCDD9"/>
    <w:rsid w:val="3D0C546E"/>
    <w:rsid w:val="3D6D460C"/>
    <w:rsid w:val="3DAD4CBD"/>
    <w:rsid w:val="3E2C6F3C"/>
    <w:rsid w:val="3E507D4A"/>
    <w:rsid w:val="3E7C4091"/>
    <w:rsid w:val="3EB1353E"/>
    <w:rsid w:val="3EBDFF4C"/>
    <w:rsid w:val="3EFE1167"/>
    <w:rsid w:val="3F2A54AE"/>
    <w:rsid w:val="3F2F31B9"/>
    <w:rsid w:val="3F6B5F18"/>
    <w:rsid w:val="3F77F8B7"/>
    <w:rsid w:val="3FAC0518"/>
    <w:rsid w:val="3FEFAB0E"/>
    <w:rsid w:val="3FFD15B8"/>
    <w:rsid w:val="42415A41"/>
    <w:rsid w:val="42F01D3B"/>
    <w:rsid w:val="43FF6C9B"/>
    <w:rsid w:val="441F4FD2"/>
    <w:rsid w:val="446B764F"/>
    <w:rsid w:val="452D4B0C"/>
    <w:rsid w:val="454F3145"/>
    <w:rsid w:val="457446C7"/>
    <w:rsid w:val="46F6477A"/>
    <w:rsid w:val="47220AC2"/>
    <w:rsid w:val="47DA0270"/>
    <w:rsid w:val="480745B8"/>
    <w:rsid w:val="484653A1"/>
    <w:rsid w:val="4888168E"/>
    <w:rsid w:val="49154775"/>
    <w:rsid w:val="49825129"/>
    <w:rsid w:val="498C34BA"/>
    <w:rsid w:val="49AD5BED"/>
    <w:rsid w:val="49B83F7E"/>
    <w:rsid w:val="49F805EB"/>
    <w:rsid w:val="4B1E4B4A"/>
    <w:rsid w:val="4B8B517E"/>
    <w:rsid w:val="4BA20B39"/>
    <w:rsid w:val="4BB61845"/>
    <w:rsid w:val="4C2E4987"/>
    <w:rsid w:val="4C632C63"/>
    <w:rsid w:val="4C9A533B"/>
    <w:rsid w:val="4CCA170D"/>
    <w:rsid w:val="4CF6702F"/>
    <w:rsid w:val="4D196E9E"/>
    <w:rsid w:val="4D940DD6"/>
    <w:rsid w:val="4DB374A9"/>
    <w:rsid w:val="4DD51840"/>
    <w:rsid w:val="4DF57B76"/>
    <w:rsid w:val="4E5E7AF8"/>
    <w:rsid w:val="4EA25710"/>
    <w:rsid w:val="4EFE2BAF"/>
    <w:rsid w:val="4F5167AE"/>
    <w:rsid w:val="4F5C4B3F"/>
    <w:rsid w:val="501F5F01"/>
    <w:rsid w:val="50996960"/>
    <w:rsid w:val="50AC0FE9"/>
    <w:rsid w:val="50B7737A"/>
    <w:rsid w:val="513856C4"/>
    <w:rsid w:val="52101F5F"/>
    <w:rsid w:val="5234212E"/>
    <w:rsid w:val="536F7BD3"/>
    <w:rsid w:val="53B931EA"/>
    <w:rsid w:val="541C1C0A"/>
    <w:rsid w:val="542F26AE"/>
    <w:rsid w:val="54517EE5"/>
    <w:rsid w:val="558127D5"/>
    <w:rsid w:val="55B84EAE"/>
    <w:rsid w:val="566564DE"/>
    <w:rsid w:val="57276F3F"/>
    <w:rsid w:val="57564D81"/>
    <w:rsid w:val="57702175"/>
    <w:rsid w:val="5786595D"/>
    <w:rsid w:val="57ED4E4E"/>
    <w:rsid w:val="58A545FC"/>
    <w:rsid w:val="58DA7055"/>
    <w:rsid w:val="58FB500B"/>
    <w:rsid w:val="59487688"/>
    <w:rsid w:val="598D0FBE"/>
    <w:rsid w:val="59A96428"/>
    <w:rsid w:val="59FF53B2"/>
    <w:rsid w:val="5AA31EC3"/>
    <w:rsid w:val="5AAD49D1"/>
    <w:rsid w:val="5B7003CF"/>
    <w:rsid w:val="5B983284"/>
    <w:rsid w:val="5BD347B4"/>
    <w:rsid w:val="5BFE7F25"/>
    <w:rsid w:val="5C820A1F"/>
    <w:rsid w:val="5CC2663A"/>
    <w:rsid w:val="5CFE54D9"/>
    <w:rsid w:val="5D959755"/>
    <w:rsid w:val="5DC60467"/>
    <w:rsid w:val="5DD067F8"/>
    <w:rsid w:val="5DEDA90D"/>
    <w:rsid w:val="5E673573"/>
    <w:rsid w:val="5E879946"/>
    <w:rsid w:val="5E9F5BCB"/>
    <w:rsid w:val="5EF7291B"/>
    <w:rsid w:val="5EFF30D6"/>
    <w:rsid w:val="5F62370B"/>
    <w:rsid w:val="5F7DD329"/>
    <w:rsid w:val="5FEF8895"/>
    <w:rsid w:val="5FFD2BFA"/>
    <w:rsid w:val="5FFFE5FA"/>
    <w:rsid w:val="601C2B39"/>
    <w:rsid w:val="60B55A87"/>
    <w:rsid w:val="6160574F"/>
    <w:rsid w:val="62CF2053"/>
    <w:rsid w:val="63072608"/>
    <w:rsid w:val="63284D3B"/>
    <w:rsid w:val="633330CC"/>
    <w:rsid w:val="636A1027"/>
    <w:rsid w:val="637473B8"/>
    <w:rsid w:val="63EB60FE"/>
    <w:rsid w:val="64133513"/>
    <w:rsid w:val="64592EAE"/>
    <w:rsid w:val="64E27DEC"/>
    <w:rsid w:val="64E65F95"/>
    <w:rsid w:val="64EA5057"/>
    <w:rsid w:val="65DE1DB1"/>
    <w:rsid w:val="660A2875"/>
    <w:rsid w:val="666C4E98"/>
    <w:rsid w:val="68696EDC"/>
    <w:rsid w:val="68B51559"/>
    <w:rsid w:val="68E1201D"/>
    <w:rsid w:val="68E93FE9"/>
    <w:rsid w:val="69023BD7"/>
    <w:rsid w:val="6A53447E"/>
    <w:rsid w:val="6A7E0B45"/>
    <w:rsid w:val="6ADF4C1D"/>
    <w:rsid w:val="6B7B403B"/>
    <w:rsid w:val="6BAE6CB9"/>
    <w:rsid w:val="6BFFBDD9"/>
    <w:rsid w:val="6C25217A"/>
    <w:rsid w:val="6D601F02"/>
    <w:rsid w:val="6D6B0293"/>
    <w:rsid w:val="6DAC0CFD"/>
    <w:rsid w:val="6DD85044"/>
    <w:rsid w:val="6DE17FF1"/>
    <w:rsid w:val="6DE333D5"/>
    <w:rsid w:val="6E6F683C"/>
    <w:rsid w:val="6EDFFE55"/>
    <w:rsid w:val="6F1218C9"/>
    <w:rsid w:val="6F3E5C10"/>
    <w:rsid w:val="6FDDE1AA"/>
    <w:rsid w:val="6FF5FB3E"/>
    <w:rsid w:val="70375E28"/>
    <w:rsid w:val="70C50F0F"/>
    <w:rsid w:val="70FA71EB"/>
    <w:rsid w:val="7105557C"/>
    <w:rsid w:val="71471159"/>
    <w:rsid w:val="71790296"/>
    <w:rsid w:val="72870861"/>
    <w:rsid w:val="73655FDF"/>
    <w:rsid w:val="73FF8E5E"/>
    <w:rsid w:val="7480674A"/>
    <w:rsid w:val="74B62489"/>
    <w:rsid w:val="75601F70"/>
    <w:rsid w:val="75BA373F"/>
    <w:rsid w:val="75DD2C1D"/>
    <w:rsid w:val="75E64D79"/>
    <w:rsid w:val="7762556B"/>
    <w:rsid w:val="77A45FD4"/>
    <w:rsid w:val="77EDD313"/>
    <w:rsid w:val="782530AA"/>
    <w:rsid w:val="79352EE7"/>
    <w:rsid w:val="79B77FBE"/>
    <w:rsid w:val="7A5977C7"/>
    <w:rsid w:val="7AA51E44"/>
    <w:rsid w:val="7AE76131"/>
    <w:rsid w:val="7AF244C2"/>
    <w:rsid w:val="7B6FA67A"/>
    <w:rsid w:val="7B7F31C8"/>
    <w:rsid w:val="7BFD470E"/>
    <w:rsid w:val="7C17574C"/>
    <w:rsid w:val="7C376D58"/>
    <w:rsid w:val="7C42096C"/>
    <w:rsid w:val="7C4250E9"/>
    <w:rsid w:val="7CBA3AAE"/>
    <w:rsid w:val="7CBBEBFE"/>
    <w:rsid w:val="7CE32F33"/>
    <w:rsid w:val="7CE50175"/>
    <w:rsid w:val="7D1B284D"/>
    <w:rsid w:val="7D260BDE"/>
    <w:rsid w:val="7D7D15ED"/>
    <w:rsid w:val="7D7F2098"/>
    <w:rsid w:val="7D7F5642"/>
    <w:rsid w:val="7D7F9307"/>
    <w:rsid w:val="7DE5D38B"/>
    <w:rsid w:val="7DFB69DE"/>
    <w:rsid w:val="7DFEA68B"/>
    <w:rsid w:val="7DFFED07"/>
    <w:rsid w:val="7E6C6CF7"/>
    <w:rsid w:val="7E7E4B5E"/>
    <w:rsid w:val="7EAB674C"/>
    <w:rsid w:val="7EC23E83"/>
    <w:rsid w:val="7EEB47D9"/>
    <w:rsid w:val="7EED3DCE"/>
    <w:rsid w:val="7EFD87C1"/>
    <w:rsid w:val="7F0204F0"/>
    <w:rsid w:val="7F392BC8"/>
    <w:rsid w:val="7F3D8AC4"/>
    <w:rsid w:val="7F533140"/>
    <w:rsid w:val="7F7A3631"/>
    <w:rsid w:val="7F7FEC2F"/>
    <w:rsid w:val="7F9D7AB8"/>
    <w:rsid w:val="7FBC791E"/>
    <w:rsid w:val="7FD75594"/>
    <w:rsid w:val="7FDEF49F"/>
    <w:rsid w:val="7FF9B676"/>
    <w:rsid w:val="7FFD17CC"/>
    <w:rsid w:val="86FF3B57"/>
    <w:rsid w:val="93FD2DF9"/>
    <w:rsid w:val="9DDB8BD2"/>
    <w:rsid w:val="A6FC83EF"/>
    <w:rsid w:val="ABFFD98D"/>
    <w:rsid w:val="AE99FF7E"/>
    <w:rsid w:val="AFFF2ABA"/>
    <w:rsid w:val="B97F57B9"/>
    <w:rsid w:val="BAF852F4"/>
    <w:rsid w:val="BBFFF656"/>
    <w:rsid w:val="BF6586F9"/>
    <w:rsid w:val="BF8F203F"/>
    <w:rsid w:val="BFEF2DB0"/>
    <w:rsid w:val="BFF3D261"/>
    <w:rsid w:val="C37AE3BF"/>
    <w:rsid w:val="C7AB5BAE"/>
    <w:rsid w:val="C7FF7D5A"/>
    <w:rsid w:val="CFEC996D"/>
    <w:rsid w:val="D7B95D2C"/>
    <w:rsid w:val="DB7F523E"/>
    <w:rsid w:val="DBDDC1EB"/>
    <w:rsid w:val="DCFDBE00"/>
    <w:rsid w:val="DCFFAF91"/>
    <w:rsid w:val="DDB2114D"/>
    <w:rsid w:val="DEEF9D3F"/>
    <w:rsid w:val="DEFD90D5"/>
    <w:rsid w:val="E3BB0769"/>
    <w:rsid w:val="EBB76773"/>
    <w:rsid w:val="EBE70460"/>
    <w:rsid w:val="EBED263A"/>
    <w:rsid w:val="EBFF37DD"/>
    <w:rsid w:val="EDCBB252"/>
    <w:rsid w:val="EF7F7EB1"/>
    <w:rsid w:val="F0F4A7A8"/>
    <w:rsid w:val="F3EB59A2"/>
    <w:rsid w:val="F7DF4E6F"/>
    <w:rsid w:val="F7EACC0D"/>
    <w:rsid w:val="F7FEFD19"/>
    <w:rsid w:val="F96D996B"/>
    <w:rsid w:val="F9BAE190"/>
    <w:rsid w:val="F9EF17E3"/>
    <w:rsid w:val="FADFCE7D"/>
    <w:rsid w:val="FB8B7CD0"/>
    <w:rsid w:val="FBF8954C"/>
    <w:rsid w:val="FBFD3020"/>
    <w:rsid w:val="FDFA1278"/>
    <w:rsid w:val="FE6DDE5A"/>
    <w:rsid w:val="FE75F532"/>
    <w:rsid w:val="FED368D7"/>
    <w:rsid w:val="FEF7E3FB"/>
    <w:rsid w:val="FF6E7D73"/>
    <w:rsid w:val="FFBD60E1"/>
    <w:rsid w:val="FFF78EF9"/>
    <w:rsid w:val="FFF8E2BF"/>
    <w:rsid w:val="FFFF2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5846</Words>
  <Characters>7008</Characters>
  <Lines>0</Lines>
  <Paragraphs>0</Paragraphs>
  <TotalTime>20</TotalTime>
  <ScaleCrop>false</ScaleCrop>
  <LinksUpToDate>false</LinksUpToDate>
  <CharactersWithSpaces>7762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2018-08-03T11:22:00Z</dcterms:created>
  <dc:creator>李海英</dc:creator>
  <cp:lastModifiedBy>guyuan</cp:lastModifiedBy>
  <cp:lastPrinted>2020-07-17T09:06:00Z</cp:lastPrinted>
  <dcterms:modified xsi:type="dcterms:W3CDTF">2023-09-24T18:37:37Z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