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870"/>
        <w:jc w:val="center"/>
        <w:outlineLvl w:val="0"/>
        <w:rPr>
          <w:rFonts w:ascii="仿宋" w:hAnsi="仿宋" w:eastAsia="仿宋" w:cs="仿宋"/>
          <w:i w:val="0"/>
          <w:iCs w:val="0"/>
          <w:caps w:val="0"/>
          <w:color w:val="666666"/>
          <w:spacing w:val="0"/>
          <w:sz w:val="43"/>
          <w:szCs w:val="43"/>
        </w:rPr>
      </w:pPr>
      <w:r>
        <w:rPr>
          <w:rStyle w:val="5"/>
          <w:rFonts w:hint="eastAsia" w:ascii="仿宋" w:hAnsi="仿宋" w:eastAsia="仿宋" w:cs="仿宋"/>
          <w:i w:val="0"/>
          <w:iCs w:val="0"/>
          <w:caps w:val="0"/>
          <w:color w:val="666666"/>
          <w:spacing w:val="0"/>
          <w:sz w:val="43"/>
          <w:szCs w:val="43"/>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0"/>
        <w:rPr>
          <w:rFonts w:hint="eastAsia" w:ascii="仿宋" w:hAnsi="仿宋" w:eastAsia="仿宋" w:cs="仿宋"/>
          <w:i w:val="0"/>
          <w:iCs w:val="0"/>
          <w:caps w:val="0"/>
          <w:color w:val="666666"/>
          <w:spacing w:val="0"/>
          <w:sz w:val="31"/>
          <w:szCs w:val="31"/>
        </w:rPr>
      </w:pPr>
      <w:r>
        <w:rPr>
          <w:rFonts w:hint="eastAsia" w:ascii="仿宋" w:hAnsi="仿宋" w:eastAsia="仿宋" w:cs="仿宋"/>
          <w:i w:val="0"/>
          <w:iCs w:val="0"/>
          <w:caps w:val="0"/>
          <w:color w:val="666666"/>
          <w:spacing w:val="0"/>
          <w:sz w:val="31"/>
          <w:szCs w:val="31"/>
          <w:shd w:val="clear" w:fill="FFFFFF"/>
        </w:rPr>
        <w:t>第一部分单位概况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一、部门职责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二、部门决算单位构成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0"/>
        <w:rPr>
          <w:rFonts w:hint="eastAsia" w:ascii="仿宋" w:hAnsi="仿宋" w:eastAsia="仿宋" w:cs="仿宋"/>
          <w:i w:val="0"/>
          <w:iCs w:val="0"/>
          <w:caps w:val="0"/>
          <w:color w:val="666666"/>
          <w:spacing w:val="0"/>
          <w:sz w:val="31"/>
          <w:szCs w:val="31"/>
        </w:rPr>
      </w:pPr>
      <w:r>
        <w:rPr>
          <w:rFonts w:hint="eastAsia" w:ascii="仿宋" w:hAnsi="仿宋" w:eastAsia="仿宋" w:cs="仿宋"/>
          <w:i w:val="0"/>
          <w:iCs w:val="0"/>
          <w:caps w:val="0"/>
          <w:color w:val="666666"/>
          <w:spacing w:val="0"/>
          <w:sz w:val="31"/>
          <w:szCs w:val="31"/>
          <w:shd w:val="clear" w:fill="FFFFFF"/>
        </w:rPr>
        <w:t>第二部分  202</w:t>
      </w:r>
      <w:r>
        <w:rPr>
          <w:rFonts w:hint="eastAsia" w:ascii="仿宋" w:hAnsi="仿宋" w:eastAsia="仿宋" w:cs="仿宋"/>
          <w:i w:val="0"/>
          <w:iCs w:val="0"/>
          <w:caps w:val="0"/>
          <w:color w:val="666666"/>
          <w:spacing w:val="0"/>
          <w:sz w:val="31"/>
          <w:szCs w:val="31"/>
          <w:shd w:val="clear" w:fill="FFFFFF"/>
          <w:lang w:val="en-US" w:eastAsia="zh-CN"/>
        </w:rPr>
        <w:t>1</w:t>
      </w:r>
      <w:r>
        <w:rPr>
          <w:rFonts w:hint="eastAsia" w:ascii="仿宋" w:hAnsi="仿宋" w:eastAsia="仿宋" w:cs="仿宋"/>
          <w:i w:val="0"/>
          <w:iCs w:val="0"/>
          <w:caps w:val="0"/>
          <w:color w:val="666666"/>
          <w:spacing w:val="0"/>
          <w:sz w:val="31"/>
          <w:szCs w:val="31"/>
          <w:shd w:val="clear" w:fill="FFFFFF"/>
        </w:rPr>
        <w:t>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rPr>
      </w:pPr>
      <w:r>
        <w:rPr>
          <w:rFonts w:hint="eastAsia" w:ascii="仿宋" w:hAnsi="仿宋" w:eastAsia="仿宋" w:cs="仿宋"/>
          <w:i w:val="0"/>
          <w:iCs w:val="0"/>
          <w:caps w:val="0"/>
          <w:color w:val="666666"/>
          <w:spacing w:val="0"/>
          <w:sz w:val="31"/>
          <w:szCs w:val="31"/>
          <w:shd w:val="clear" w:fill="FFFFFF"/>
        </w:rPr>
        <w:t>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rPr>
      </w:pPr>
      <w:r>
        <w:rPr>
          <w:rFonts w:hint="eastAsia" w:ascii="仿宋" w:hAnsi="仿宋" w:eastAsia="仿宋" w:cs="仿宋"/>
          <w:i w:val="0"/>
          <w:iCs w:val="0"/>
          <w:caps w:val="0"/>
          <w:color w:val="666666"/>
          <w:spacing w:val="0"/>
          <w:sz w:val="31"/>
          <w:szCs w:val="31"/>
          <w:shd w:val="clear" w:fill="FFFFFF"/>
        </w:rPr>
        <w:t>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rPr>
      </w:pPr>
      <w:r>
        <w:rPr>
          <w:rFonts w:hint="eastAsia" w:ascii="仿宋" w:hAnsi="仿宋" w:eastAsia="仿宋" w:cs="仿宋"/>
          <w:i w:val="0"/>
          <w:iCs w:val="0"/>
          <w:caps w:val="0"/>
          <w:color w:val="666666"/>
          <w:spacing w:val="0"/>
          <w:sz w:val="31"/>
          <w:szCs w:val="31"/>
          <w:shd w:val="clear" w:fill="FFFFFF"/>
        </w:rPr>
        <w:t>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rPr>
      </w:pPr>
      <w:r>
        <w:rPr>
          <w:rFonts w:hint="eastAsia" w:ascii="仿宋" w:hAnsi="仿宋" w:eastAsia="仿宋" w:cs="仿宋"/>
          <w:i w:val="0"/>
          <w:iCs w:val="0"/>
          <w:caps w:val="0"/>
          <w:color w:val="666666"/>
          <w:spacing w:val="0"/>
          <w:sz w:val="31"/>
          <w:szCs w:val="31"/>
          <w:shd w:val="clear" w:fill="FFFFFF"/>
        </w:rPr>
        <w:t>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rPr>
      </w:pPr>
      <w:r>
        <w:rPr>
          <w:rFonts w:hint="eastAsia" w:ascii="仿宋" w:hAnsi="仿宋" w:eastAsia="仿宋" w:cs="仿宋"/>
          <w:i w:val="0"/>
          <w:iCs w:val="0"/>
          <w:caps w:val="0"/>
          <w:color w:val="666666"/>
          <w:spacing w:val="0"/>
          <w:sz w:val="31"/>
          <w:szCs w:val="31"/>
          <w:shd w:val="clear" w:fill="FFFFFF"/>
        </w:rPr>
        <w:t>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lang w:eastAsia="zh-CN"/>
        </w:rPr>
        <w:t>七、</w:t>
      </w:r>
      <w:r>
        <w:rPr>
          <w:rFonts w:hint="eastAsia" w:ascii="仿宋" w:hAnsi="仿宋" w:eastAsia="仿宋" w:cs="仿宋"/>
          <w:i w:val="0"/>
          <w:iCs w:val="0"/>
          <w:caps w:val="0"/>
          <w:color w:val="666666"/>
          <w:spacing w:val="0"/>
          <w:sz w:val="31"/>
          <w:szCs w:val="31"/>
          <w:shd w:val="clear" w:fill="FFFFFF"/>
        </w:rPr>
        <w:t>一般公共预算财政拨款“三公”经费支出决算表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rPr>
      </w:pPr>
      <w:r>
        <w:rPr>
          <w:rFonts w:hint="eastAsia" w:ascii="仿宋" w:hAnsi="仿宋" w:eastAsia="仿宋" w:cs="仿宋"/>
          <w:i w:val="0"/>
          <w:iCs w:val="0"/>
          <w:caps w:val="0"/>
          <w:color w:val="666666"/>
          <w:spacing w:val="0"/>
          <w:sz w:val="31"/>
          <w:szCs w:val="31"/>
          <w:shd w:val="clear" w:fill="FFFFFF"/>
          <w:lang w:eastAsia="zh-CN"/>
        </w:rPr>
        <w:t>八、</w:t>
      </w:r>
      <w:r>
        <w:rPr>
          <w:rFonts w:hint="eastAsia" w:ascii="仿宋" w:hAnsi="仿宋" w:eastAsia="仿宋" w:cs="仿宋"/>
          <w:i w:val="0"/>
          <w:iCs w:val="0"/>
          <w:caps w:val="0"/>
          <w:color w:val="666666"/>
          <w:spacing w:val="0"/>
          <w:sz w:val="31"/>
          <w:szCs w:val="31"/>
          <w:shd w:val="clear" w:fill="FFFFFF"/>
        </w:rPr>
        <w:t>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0"/>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第三部分  20</w:t>
      </w:r>
      <w:r>
        <w:rPr>
          <w:rFonts w:hint="eastAsia" w:ascii="仿宋" w:hAnsi="仿宋" w:eastAsia="仿宋" w:cs="仿宋"/>
          <w:i w:val="0"/>
          <w:iCs w:val="0"/>
          <w:caps w:val="0"/>
          <w:color w:val="666666"/>
          <w:spacing w:val="0"/>
          <w:sz w:val="31"/>
          <w:szCs w:val="31"/>
          <w:shd w:val="clear" w:fill="FFFFFF"/>
          <w:lang w:val="en-US" w:eastAsia="zh-CN"/>
        </w:rPr>
        <w:t>21</w:t>
      </w:r>
      <w:r>
        <w:rPr>
          <w:rFonts w:hint="eastAsia" w:ascii="仿宋" w:hAnsi="仿宋" w:eastAsia="仿宋" w:cs="仿宋"/>
          <w:i w:val="0"/>
          <w:iCs w:val="0"/>
          <w:caps w:val="0"/>
          <w:color w:val="666666"/>
          <w:spacing w:val="0"/>
          <w:sz w:val="31"/>
          <w:szCs w:val="31"/>
          <w:shd w:val="clear" w:fill="FFFFFF"/>
        </w:rPr>
        <w:t>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一、关于20</w:t>
      </w:r>
      <w:r>
        <w:rPr>
          <w:rFonts w:hint="eastAsia" w:ascii="仿宋" w:hAnsi="仿宋" w:eastAsia="仿宋" w:cs="仿宋"/>
          <w:i w:val="0"/>
          <w:iCs w:val="0"/>
          <w:caps w:val="0"/>
          <w:color w:val="666666"/>
          <w:spacing w:val="0"/>
          <w:sz w:val="31"/>
          <w:szCs w:val="31"/>
          <w:shd w:val="clear" w:fill="FFFFFF"/>
          <w:lang w:val="en-US" w:eastAsia="zh-CN"/>
        </w:rPr>
        <w:t>21</w:t>
      </w:r>
      <w:r>
        <w:rPr>
          <w:rFonts w:hint="eastAsia" w:ascii="仿宋" w:hAnsi="仿宋" w:eastAsia="仿宋" w:cs="仿宋"/>
          <w:i w:val="0"/>
          <w:iCs w:val="0"/>
          <w:caps w:val="0"/>
          <w:color w:val="666666"/>
          <w:spacing w:val="0"/>
          <w:sz w:val="31"/>
          <w:szCs w:val="31"/>
          <w:shd w:val="clear" w:fill="FFFFFF"/>
        </w:rPr>
        <w:t>年度收入支出决算总体情况说明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二、关于20</w:t>
      </w:r>
      <w:r>
        <w:rPr>
          <w:rFonts w:hint="eastAsia" w:ascii="仿宋" w:hAnsi="仿宋" w:eastAsia="仿宋" w:cs="仿宋"/>
          <w:i w:val="0"/>
          <w:iCs w:val="0"/>
          <w:caps w:val="0"/>
          <w:color w:val="666666"/>
          <w:spacing w:val="0"/>
          <w:sz w:val="31"/>
          <w:szCs w:val="31"/>
          <w:shd w:val="clear" w:fill="FFFFFF"/>
          <w:lang w:val="en-US" w:eastAsia="zh-CN"/>
        </w:rPr>
        <w:t>21</w:t>
      </w:r>
      <w:r>
        <w:rPr>
          <w:rFonts w:hint="eastAsia" w:ascii="仿宋" w:hAnsi="仿宋" w:eastAsia="仿宋" w:cs="仿宋"/>
          <w:i w:val="0"/>
          <w:iCs w:val="0"/>
          <w:caps w:val="0"/>
          <w:color w:val="666666"/>
          <w:spacing w:val="0"/>
          <w:sz w:val="31"/>
          <w:szCs w:val="31"/>
          <w:shd w:val="clear" w:fill="FFFFFF"/>
        </w:rPr>
        <w:t>年度收入决算情况说明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三、关于20</w:t>
      </w:r>
      <w:r>
        <w:rPr>
          <w:rFonts w:hint="eastAsia" w:ascii="仿宋" w:hAnsi="仿宋" w:eastAsia="仿宋" w:cs="仿宋"/>
          <w:i w:val="0"/>
          <w:iCs w:val="0"/>
          <w:caps w:val="0"/>
          <w:color w:val="666666"/>
          <w:spacing w:val="0"/>
          <w:sz w:val="31"/>
          <w:szCs w:val="31"/>
          <w:shd w:val="clear" w:fill="FFFFFF"/>
          <w:lang w:val="en-US" w:eastAsia="zh-CN"/>
        </w:rPr>
        <w:t>21</w:t>
      </w:r>
      <w:r>
        <w:rPr>
          <w:rFonts w:hint="eastAsia" w:ascii="仿宋" w:hAnsi="仿宋" w:eastAsia="仿宋" w:cs="仿宋"/>
          <w:i w:val="0"/>
          <w:iCs w:val="0"/>
          <w:caps w:val="0"/>
          <w:color w:val="666666"/>
          <w:spacing w:val="0"/>
          <w:sz w:val="31"/>
          <w:szCs w:val="31"/>
          <w:shd w:val="clear" w:fill="FFFFFF"/>
        </w:rPr>
        <w:t>年度支出决算情况说明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四、关于20</w:t>
      </w:r>
      <w:r>
        <w:rPr>
          <w:rFonts w:hint="eastAsia" w:ascii="仿宋" w:hAnsi="仿宋" w:eastAsia="仿宋" w:cs="仿宋"/>
          <w:i w:val="0"/>
          <w:iCs w:val="0"/>
          <w:caps w:val="0"/>
          <w:color w:val="666666"/>
          <w:spacing w:val="0"/>
          <w:sz w:val="31"/>
          <w:szCs w:val="31"/>
          <w:shd w:val="clear" w:fill="FFFFFF"/>
          <w:lang w:val="en-US" w:eastAsia="zh-CN"/>
        </w:rPr>
        <w:t>21</w:t>
      </w:r>
      <w:r>
        <w:rPr>
          <w:rFonts w:hint="eastAsia" w:ascii="仿宋" w:hAnsi="仿宋" w:eastAsia="仿宋" w:cs="仿宋"/>
          <w:i w:val="0"/>
          <w:iCs w:val="0"/>
          <w:caps w:val="0"/>
          <w:color w:val="666666"/>
          <w:spacing w:val="0"/>
          <w:sz w:val="31"/>
          <w:szCs w:val="31"/>
          <w:shd w:val="clear" w:fill="FFFFFF"/>
        </w:rPr>
        <w:t>年度财政拨款收入支出决算总体情况说明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五、关于20</w:t>
      </w:r>
      <w:r>
        <w:rPr>
          <w:rFonts w:hint="eastAsia" w:ascii="仿宋" w:hAnsi="仿宋" w:eastAsia="仿宋" w:cs="仿宋"/>
          <w:i w:val="0"/>
          <w:iCs w:val="0"/>
          <w:caps w:val="0"/>
          <w:color w:val="666666"/>
          <w:spacing w:val="0"/>
          <w:sz w:val="31"/>
          <w:szCs w:val="31"/>
          <w:shd w:val="clear" w:fill="FFFFFF"/>
          <w:lang w:val="en-US" w:eastAsia="zh-CN"/>
        </w:rPr>
        <w:t>21</w:t>
      </w:r>
      <w:r>
        <w:rPr>
          <w:rFonts w:hint="eastAsia" w:ascii="仿宋" w:hAnsi="仿宋" w:eastAsia="仿宋" w:cs="仿宋"/>
          <w:i w:val="0"/>
          <w:iCs w:val="0"/>
          <w:caps w:val="0"/>
          <w:color w:val="666666"/>
          <w:spacing w:val="0"/>
          <w:sz w:val="31"/>
          <w:szCs w:val="31"/>
          <w:shd w:val="clear" w:fill="FFFFFF"/>
        </w:rPr>
        <w:t>年度一般公共预算财政拨款支出决算情况说明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六、关于20</w:t>
      </w:r>
      <w:r>
        <w:rPr>
          <w:rFonts w:hint="eastAsia" w:ascii="仿宋" w:hAnsi="仿宋" w:eastAsia="仿宋" w:cs="仿宋"/>
          <w:i w:val="0"/>
          <w:iCs w:val="0"/>
          <w:caps w:val="0"/>
          <w:color w:val="666666"/>
          <w:spacing w:val="0"/>
          <w:sz w:val="31"/>
          <w:szCs w:val="31"/>
          <w:shd w:val="clear" w:fill="FFFFFF"/>
          <w:lang w:val="en-US" w:eastAsia="zh-CN"/>
        </w:rPr>
        <w:t>21</w:t>
      </w:r>
      <w:r>
        <w:rPr>
          <w:rFonts w:hint="eastAsia" w:ascii="仿宋" w:hAnsi="仿宋" w:eastAsia="仿宋" w:cs="仿宋"/>
          <w:i w:val="0"/>
          <w:iCs w:val="0"/>
          <w:caps w:val="0"/>
          <w:color w:val="666666"/>
          <w:spacing w:val="0"/>
          <w:sz w:val="31"/>
          <w:szCs w:val="31"/>
          <w:shd w:val="clear" w:fill="FFFFFF"/>
        </w:rPr>
        <w:t>年度一般公共预算财政拨款基本支出决算情况说明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七、关于20</w:t>
      </w:r>
      <w:r>
        <w:rPr>
          <w:rFonts w:hint="eastAsia" w:ascii="仿宋" w:hAnsi="仿宋" w:eastAsia="仿宋" w:cs="仿宋"/>
          <w:i w:val="0"/>
          <w:iCs w:val="0"/>
          <w:caps w:val="0"/>
          <w:color w:val="666666"/>
          <w:spacing w:val="0"/>
          <w:sz w:val="31"/>
          <w:szCs w:val="31"/>
          <w:shd w:val="clear" w:fill="FFFFFF"/>
          <w:lang w:val="en-US" w:eastAsia="zh-CN"/>
        </w:rPr>
        <w:t>21</w:t>
      </w:r>
      <w:r>
        <w:rPr>
          <w:rFonts w:hint="eastAsia" w:ascii="仿宋" w:hAnsi="仿宋" w:eastAsia="仿宋" w:cs="仿宋"/>
          <w:i w:val="0"/>
          <w:iCs w:val="0"/>
          <w:caps w:val="0"/>
          <w:color w:val="666666"/>
          <w:spacing w:val="0"/>
          <w:sz w:val="31"/>
          <w:szCs w:val="31"/>
          <w:shd w:val="clear" w:fill="FFFFFF"/>
        </w:rPr>
        <w:t>年度一般公共预算财政拨款“三公”经费支出决算情况说明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八、关于20</w:t>
      </w:r>
      <w:r>
        <w:rPr>
          <w:rFonts w:hint="eastAsia" w:ascii="仿宋" w:hAnsi="仿宋" w:eastAsia="仿宋" w:cs="仿宋"/>
          <w:i w:val="0"/>
          <w:iCs w:val="0"/>
          <w:caps w:val="0"/>
          <w:color w:val="666666"/>
          <w:spacing w:val="0"/>
          <w:sz w:val="31"/>
          <w:szCs w:val="31"/>
          <w:shd w:val="clear" w:fill="FFFFFF"/>
          <w:lang w:val="en-US" w:eastAsia="zh-CN"/>
        </w:rPr>
        <w:t>21</w:t>
      </w:r>
      <w:r>
        <w:rPr>
          <w:rFonts w:hint="eastAsia" w:ascii="仿宋" w:hAnsi="仿宋" w:eastAsia="仿宋" w:cs="仿宋"/>
          <w:i w:val="0"/>
          <w:iCs w:val="0"/>
          <w:caps w:val="0"/>
          <w:color w:val="666666"/>
          <w:spacing w:val="0"/>
          <w:sz w:val="31"/>
          <w:szCs w:val="31"/>
          <w:shd w:val="clear" w:fill="FFFFFF"/>
        </w:rPr>
        <w:t>年度政府性基金预算财政拨款收入支出决算情况说明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九、其他重要事项的情况说明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（一）机关运行经费支出情况说明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（二）政府采购情况说明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（三）国有资产占有使用情况说明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1"/>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（四）预算绩效管理工作开展情况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outlineLvl w:val="0"/>
        <w:rPr>
          <w:rFonts w:hint="eastAsia" w:ascii="仿宋" w:hAnsi="仿宋" w:eastAsia="仿宋" w:cs="仿宋"/>
          <w:i w:val="0"/>
          <w:iCs w:val="0"/>
          <w:caps w:val="0"/>
          <w:color w:val="666666"/>
          <w:spacing w:val="0"/>
          <w:sz w:val="31"/>
          <w:szCs w:val="31"/>
        </w:rPr>
      </w:pPr>
      <w:r>
        <w:rPr>
          <w:rFonts w:hint="eastAsia" w:ascii="仿宋" w:hAnsi="仿宋" w:eastAsia="仿宋" w:cs="仿宋"/>
          <w:i w:val="0"/>
          <w:iCs w:val="0"/>
          <w:caps w:val="0"/>
          <w:color w:val="666666"/>
          <w:spacing w:val="0"/>
          <w:sz w:val="31"/>
          <w:szCs w:val="31"/>
          <w:shd w:val="clear" w:fill="FFFFFF"/>
        </w:rPr>
        <w:t>第四部分</w:t>
      </w:r>
      <w:r>
        <w:rPr>
          <w:rFonts w:hint="eastAsia" w:ascii="仿宋" w:hAnsi="仿宋" w:eastAsia="仿宋" w:cs="仿宋"/>
          <w:i w:val="0"/>
          <w:iCs w:val="0"/>
          <w:caps w:val="0"/>
          <w:color w:val="666666"/>
          <w:spacing w:val="0"/>
          <w:sz w:val="31"/>
          <w:szCs w:val="31"/>
          <w:shd w:val="clear" w:fill="FFFFFF"/>
          <w:lang w:val="en-US" w:eastAsia="zh-CN"/>
        </w:rPr>
        <w:t xml:space="preserve"> </w:t>
      </w:r>
      <w:r>
        <w:rPr>
          <w:rFonts w:hint="eastAsia" w:ascii="仿宋" w:hAnsi="仿宋" w:eastAsia="仿宋" w:cs="仿宋"/>
          <w:i w:val="0"/>
          <w:iCs w:val="0"/>
          <w:caps w:val="0"/>
          <w:color w:val="666666"/>
          <w:spacing w:val="0"/>
          <w:sz w:val="31"/>
          <w:szCs w:val="31"/>
          <w:shd w:val="clear" w:fill="FFFFFF"/>
        </w:rPr>
        <w:t>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870"/>
        <w:jc w:val="center"/>
        <w:rPr>
          <w:rStyle w:val="5"/>
          <w:rFonts w:hint="eastAsia" w:ascii="仿宋" w:hAnsi="仿宋" w:eastAsia="仿宋" w:cs="仿宋"/>
          <w:i w:val="0"/>
          <w:iCs w:val="0"/>
          <w:caps w:val="0"/>
          <w:color w:val="666666"/>
          <w:spacing w:val="0"/>
          <w:sz w:val="43"/>
          <w:szCs w:val="43"/>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870"/>
        <w:jc w:val="center"/>
        <w:textAlignment w:val="auto"/>
        <w:rPr>
          <w:rFonts w:hint="eastAsia" w:ascii="仿宋" w:hAnsi="仿宋" w:eastAsia="仿宋" w:cs="仿宋"/>
          <w:i w:val="0"/>
          <w:iCs w:val="0"/>
          <w:caps w:val="0"/>
          <w:color w:val="666666"/>
          <w:spacing w:val="0"/>
          <w:sz w:val="32"/>
          <w:szCs w:val="32"/>
        </w:rPr>
      </w:pPr>
      <w:r>
        <w:rPr>
          <w:rStyle w:val="5"/>
          <w:rFonts w:hint="eastAsia" w:ascii="仿宋" w:hAnsi="仿宋" w:eastAsia="仿宋" w:cs="仿宋"/>
          <w:i w:val="0"/>
          <w:iCs w:val="0"/>
          <w:caps w:val="0"/>
          <w:color w:val="666666"/>
          <w:spacing w:val="0"/>
          <w:sz w:val="32"/>
          <w:szCs w:val="32"/>
          <w:shd w:val="clear" w:fill="FFFFFF"/>
          <w:lang w:val="en-US" w:eastAsia="zh-CN"/>
        </w:rPr>
        <w:t xml:space="preserve">第一部分 </w:t>
      </w:r>
      <w:r>
        <w:rPr>
          <w:rStyle w:val="5"/>
          <w:rFonts w:hint="eastAsia" w:ascii="仿宋" w:hAnsi="仿宋" w:eastAsia="仿宋" w:cs="仿宋"/>
          <w:i w:val="0"/>
          <w:iCs w:val="0"/>
          <w:caps w:val="0"/>
          <w:color w:val="666666"/>
          <w:spacing w:val="0"/>
          <w:sz w:val="32"/>
          <w:szCs w:val="32"/>
          <w:shd w:val="clear" w:fill="FFFFFF"/>
        </w:rPr>
        <w:t>单位概况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i w:val="0"/>
          <w:iCs w:val="0"/>
          <w:caps w:val="0"/>
          <w:color w:val="666666"/>
          <w:spacing w:val="0"/>
          <w:sz w:val="32"/>
          <w:szCs w:val="32"/>
        </w:rPr>
      </w:pPr>
      <w:r>
        <w:rPr>
          <w:rFonts w:ascii="黑体" w:hAnsi="宋体" w:eastAsia="黑体" w:cs="黑体"/>
          <w:i w:val="0"/>
          <w:iCs w:val="0"/>
          <w:caps w:val="0"/>
          <w:color w:val="666666"/>
          <w:spacing w:val="0"/>
          <w:sz w:val="32"/>
          <w:szCs w:val="32"/>
          <w:shd w:val="clear" w:fill="FFFFFF"/>
        </w:rPr>
        <w:t>一、主要职能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水务局负责贯彻落实党中央决策部署和区、市、县党委、政府关于水利工作部署，在履职过程中加强党对水利工作的集中统一领导。主要职责是：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（一）负责保障水资源的合理开发利用。执行自治区水利用发展政策和规划，执行自治区相关地方性法规、政府规章制度，组织编制水资源规划、流域（区域）水利用综合规划、防洪规划、水利规划。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负责生活、生产经营和生态环境用水的统筹和保障。落实最严格水资源管理制度，执行国家中长期水资源配置计划，区、市中长期水资源配置方案、年度水量调度方案并监督实施。组织实施取水许可、水资源论证和防洪论证制度，配合相关部门提出调整水资源费、水价的建议。指导和管理全县工业、农业、生态及农村供水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（三）负责提出全县水利固定资产投资规模方向，安排意见并组织实施。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（四）指导水资源保护工作。组织编制并实施水资源保护规划。指导全县饮用水水源地保护有关工作。指导全县地下水开发利用和地下水资源管理保护。指导地下水超采区综合治理。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（五）负责节约用水工作。拟订节约用水制度措施，组织编制节约用水规划并监督实施，组织实施用水总量控制等管理制度，指导和推进节水型社会建设工作。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指导全县水利设施、水域及其岸线的管理、保护与综合利用。指导水利基础设施网络建设。指导重要河库的治理、开发和保护。指导河水生态保护与修复、河库生态流量水量管理以及河库水系连通工作。负责全县河道采砂的管理和监督检查，指导河道采砂规划和计划的编制，组织实施河道管理范围内工程建设方案审查制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（七）指导监督全县水利工程建设与运行管理。组织水利工程建设与运行管理。组织实施水利工程建设的质量监督。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（八）负责水土保持工作。制定全县水土保持规划。组织实施全县水土保持和水土流失综合治理、预防监督监测工作；负责建设项目水土保持方案的审查、监督实施和水土保持设施验收工作。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（九）指导全县农村水利工作。指导农村饮水安全工程建设管理工作，指导节水灌溉有关工作。指导农村水利改革创新和社会化服务体系建设，协调推动水利工作。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（十）负责水利工程移民管理工作。指导监督水利工程移民有关政策措施落实，组织指导水利工程移民安置验收、监督评估等工作。组织实施水库移民后期扶持工作。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一）负责重大涉水违法事件的查处，指导水政监察和水行政执法。督促检查水利重大政策、决策部署和重点工作的贯彻落实情况。依法负责水利行业安全生产工作，组织指导水库、泵站的安全监管。指导水利建设市场的监督管理，组织实施水利工程建设的监督。指导水利建设市场监督管理。指导水利突发公共事件的应急管理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（十二）组织开展水利科技工作。指导水利科技创新、新技术推广应用、信息化工作、对外合作与交流。组织水利科学与研究，技术引进和科技推广。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三）负责落实综合防灾减灾规划相关要求，组织编制洪水干旱灾害防治规划并指导实施。承担水情旱情预警工作。组织编制重要河库和重要水工程的防御洪水抗御旱灾调度及应急水量调度方案，按程序报批并组织实施。承担防御洪水应急抢险的技术支撑工作，保障防洪安全、河势稳定和堤防安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（十四）完成县委和县政府交办的其他任务。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仿宋" w:hAnsi="仿宋" w:eastAsia="仿宋" w:cs="仿宋"/>
          <w:i w:val="0"/>
          <w:iCs w:val="0"/>
          <w:caps w:val="0"/>
          <w:color w:val="666666"/>
          <w:spacing w:val="0"/>
          <w:sz w:val="32"/>
          <w:szCs w:val="32"/>
        </w:rPr>
      </w:pPr>
      <w:r>
        <w:rPr>
          <w:rFonts w:hint="eastAsia" w:ascii="黑体" w:hAnsi="宋体" w:eastAsia="黑体" w:cs="黑体"/>
          <w:i w:val="0"/>
          <w:iCs w:val="0"/>
          <w:caps w:val="0"/>
          <w:color w:val="666666"/>
          <w:spacing w:val="0"/>
          <w:sz w:val="32"/>
          <w:szCs w:val="32"/>
          <w:shd w:val="clear" w:fill="FFFFFF"/>
          <w:lang w:val="en-US" w:eastAsia="zh-CN"/>
        </w:rPr>
        <w:t xml:space="preserve">二、 </w:t>
      </w:r>
      <w:r>
        <w:rPr>
          <w:rFonts w:hint="eastAsia" w:ascii="黑体" w:hAnsi="宋体" w:eastAsia="黑体" w:cs="黑体"/>
          <w:i w:val="0"/>
          <w:iCs w:val="0"/>
          <w:caps w:val="0"/>
          <w:color w:val="666666"/>
          <w:spacing w:val="0"/>
          <w:sz w:val="32"/>
          <w:szCs w:val="32"/>
          <w:shd w:val="clear" w:fill="FFFFFF"/>
        </w:rPr>
        <w:t>部门预算单位构成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outlineLvl w:val="2"/>
        <w:rPr>
          <w:rFonts w:hint="eastAsia" w:ascii="仿宋" w:hAnsi="仿宋" w:eastAsia="仿宋" w:cs="仿宋"/>
          <w:i w:val="0"/>
          <w:iCs w:val="0"/>
          <w:caps w:val="0"/>
          <w:color w:val="666666"/>
          <w:spacing w:val="0"/>
          <w:sz w:val="32"/>
          <w:szCs w:val="32"/>
        </w:rPr>
      </w:pPr>
      <w:r>
        <w:rPr>
          <w:rStyle w:val="5"/>
          <w:rFonts w:ascii="楷体" w:hAnsi="楷体" w:eastAsia="楷体" w:cs="楷体"/>
          <w:i w:val="0"/>
          <w:iCs w:val="0"/>
          <w:caps w:val="0"/>
          <w:color w:val="666666"/>
          <w:spacing w:val="0"/>
          <w:sz w:val="32"/>
          <w:szCs w:val="32"/>
          <w:shd w:val="clear" w:fill="FFFFFF"/>
        </w:rPr>
        <w:t>（一）单位人员编制情况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shd w:val="clear" w:fill="FFFFFF"/>
        </w:rPr>
        <w:t>1、泾源县</w:t>
      </w:r>
      <w:r>
        <w:rPr>
          <w:rFonts w:hint="eastAsia" w:ascii="仿宋" w:hAnsi="仿宋" w:eastAsia="仿宋" w:cs="仿宋"/>
          <w:i w:val="0"/>
          <w:iCs w:val="0"/>
          <w:caps w:val="0"/>
          <w:color w:val="666666"/>
          <w:spacing w:val="0"/>
          <w:sz w:val="32"/>
          <w:szCs w:val="32"/>
          <w:shd w:val="clear" w:fill="FFFFFF"/>
          <w:lang w:eastAsia="zh-CN"/>
        </w:rPr>
        <w:t>水务局</w:t>
      </w:r>
      <w:r>
        <w:rPr>
          <w:rFonts w:hint="eastAsia" w:ascii="仿宋" w:hAnsi="仿宋" w:eastAsia="仿宋" w:cs="仿宋"/>
          <w:i w:val="0"/>
          <w:iCs w:val="0"/>
          <w:caps w:val="0"/>
          <w:color w:val="666666"/>
          <w:spacing w:val="0"/>
          <w:sz w:val="32"/>
          <w:szCs w:val="32"/>
          <w:shd w:val="clear" w:fill="FFFFFF"/>
        </w:rPr>
        <w:t>内设机构</w:t>
      </w:r>
      <w:r>
        <w:rPr>
          <w:rFonts w:hint="eastAsia" w:ascii="仿宋" w:hAnsi="仿宋" w:eastAsia="仿宋" w:cs="仿宋"/>
          <w:i w:val="0"/>
          <w:iCs w:val="0"/>
          <w:caps w:val="0"/>
          <w:color w:val="666666"/>
          <w:spacing w:val="0"/>
          <w:sz w:val="32"/>
          <w:szCs w:val="32"/>
          <w:shd w:val="clear" w:fill="FFFFFF"/>
          <w:lang w:val="en-US" w:eastAsia="zh-CN"/>
        </w:rPr>
        <w:t>6</w:t>
      </w:r>
      <w:r>
        <w:rPr>
          <w:rFonts w:hint="eastAsia" w:ascii="仿宋" w:hAnsi="仿宋" w:eastAsia="仿宋" w:cs="仿宋"/>
          <w:i w:val="0"/>
          <w:iCs w:val="0"/>
          <w:caps w:val="0"/>
          <w:color w:val="666666"/>
          <w:spacing w:val="0"/>
          <w:sz w:val="32"/>
          <w:szCs w:val="32"/>
          <w:shd w:val="clear" w:fill="FFFFFF"/>
        </w:rPr>
        <w:t xml:space="preserve">个：行政编制 </w:t>
      </w:r>
      <w:r>
        <w:rPr>
          <w:rFonts w:hint="eastAsia" w:ascii="仿宋" w:hAnsi="仿宋" w:eastAsia="仿宋" w:cs="仿宋"/>
          <w:i w:val="0"/>
          <w:iCs w:val="0"/>
          <w:caps w:val="0"/>
          <w:color w:val="666666"/>
          <w:spacing w:val="0"/>
          <w:sz w:val="32"/>
          <w:szCs w:val="32"/>
          <w:shd w:val="clear" w:fill="FFFFFF"/>
          <w:lang w:val="en-US" w:eastAsia="zh-CN"/>
        </w:rPr>
        <w:t>5</w:t>
      </w:r>
      <w:r>
        <w:rPr>
          <w:rFonts w:hint="eastAsia" w:ascii="仿宋" w:hAnsi="仿宋" w:eastAsia="仿宋" w:cs="仿宋"/>
          <w:i w:val="0"/>
          <w:iCs w:val="0"/>
          <w:caps w:val="0"/>
          <w:color w:val="666666"/>
          <w:spacing w:val="0"/>
          <w:sz w:val="32"/>
          <w:szCs w:val="32"/>
          <w:shd w:val="clear" w:fill="FFFFFF"/>
        </w:rPr>
        <w:t>个；事业编制</w:t>
      </w:r>
      <w:r>
        <w:rPr>
          <w:rFonts w:hint="eastAsia" w:ascii="仿宋" w:hAnsi="仿宋" w:eastAsia="仿宋" w:cs="仿宋"/>
          <w:i w:val="0"/>
          <w:iCs w:val="0"/>
          <w:caps w:val="0"/>
          <w:color w:val="666666"/>
          <w:spacing w:val="0"/>
          <w:sz w:val="32"/>
          <w:szCs w:val="32"/>
          <w:shd w:val="clear" w:fill="FFFFFF"/>
          <w:lang w:val="en-US" w:eastAsia="zh-CN"/>
        </w:rPr>
        <w:t>44</w:t>
      </w:r>
      <w:r>
        <w:rPr>
          <w:rFonts w:hint="eastAsia" w:ascii="仿宋" w:hAnsi="仿宋" w:eastAsia="仿宋" w:cs="仿宋"/>
          <w:i w:val="0"/>
          <w:iCs w:val="0"/>
          <w:caps w:val="0"/>
          <w:color w:val="666666"/>
          <w:spacing w:val="0"/>
          <w:sz w:val="32"/>
          <w:szCs w:val="32"/>
          <w:shd w:val="clear" w:fill="FFFFFF"/>
        </w:rPr>
        <w:t>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shd w:val="clear" w:fill="FFFFFF"/>
        </w:rPr>
        <w:t>2、泾源县</w:t>
      </w:r>
      <w:r>
        <w:rPr>
          <w:rFonts w:hint="eastAsia" w:ascii="仿宋" w:hAnsi="仿宋" w:eastAsia="仿宋" w:cs="仿宋"/>
          <w:i w:val="0"/>
          <w:iCs w:val="0"/>
          <w:caps w:val="0"/>
          <w:color w:val="666666"/>
          <w:spacing w:val="0"/>
          <w:sz w:val="32"/>
          <w:szCs w:val="32"/>
          <w:shd w:val="clear" w:fill="FFFFFF"/>
          <w:lang w:eastAsia="zh-CN"/>
        </w:rPr>
        <w:t>水务局</w:t>
      </w:r>
      <w:r>
        <w:rPr>
          <w:rFonts w:hint="eastAsia" w:ascii="仿宋" w:hAnsi="仿宋" w:eastAsia="仿宋" w:cs="仿宋"/>
          <w:i w:val="0"/>
          <w:iCs w:val="0"/>
          <w:caps w:val="0"/>
          <w:color w:val="666666"/>
          <w:spacing w:val="0"/>
          <w:sz w:val="32"/>
          <w:szCs w:val="32"/>
          <w:shd w:val="clear" w:fill="FFFFFF"/>
        </w:rPr>
        <w:t>为一级预算单位，预算单位由</w:t>
      </w:r>
      <w:r>
        <w:rPr>
          <w:rFonts w:hint="eastAsia" w:ascii="仿宋" w:hAnsi="仿宋" w:eastAsia="仿宋" w:cs="仿宋"/>
          <w:i w:val="0"/>
          <w:iCs w:val="0"/>
          <w:caps w:val="0"/>
          <w:color w:val="666666"/>
          <w:spacing w:val="0"/>
          <w:sz w:val="32"/>
          <w:szCs w:val="32"/>
          <w:shd w:val="clear" w:fill="FFFFFF"/>
          <w:lang w:eastAsia="zh-CN"/>
        </w:rPr>
        <w:t>泾源县水务局</w:t>
      </w:r>
      <w:r>
        <w:rPr>
          <w:rFonts w:hint="eastAsia" w:ascii="仿宋" w:hAnsi="仿宋" w:eastAsia="仿宋" w:cs="仿宋"/>
          <w:i w:val="0"/>
          <w:iCs w:val="0"/>
          <w:caps w:val="0"/>
          <w:color w:val="666666"/>
          <w:spacing w:val="0"/>
          <w:sz w:val="32"/>
          <w:szCs w:val="32"/>
          <w:shd w:val="clear" w:fill="FFFFFF"/>
        </w:rPr>
        <w:t>构成。按照部门决算编报要求，泾源县</w:t>
      </w:r>
      <w:r>
        <w:rPr>
          <w:rFonts w:hint="eastAsia" w:ascii="仿宋" w:hAnsi="仿宋" w:eastAsia="仿宋" w:cs="仿宋"/>
          <w:i w:val="0"/>
          <w:iCs w:val="0"/>
          <w:caps w:val="0"/>
          <w:color w:val="666666"/>
          <w:spacing w:val="0"/>
          <w:sz w:val="32"/>
          <w:szCs w:val="32"/>
          <w:shd w:val="clear" w:fill="FFFFFF"/>
          <w:lang w:eastAsia="zh-CN"/>
        </w:rPr>
        <w:t>水务局</w:t>
      </w:r>
      <w:r>
        <w:rPr>
          <w:rFonts w:hint="eastAsia" w:ascii="仿宋" w:hAnsi="仿宋" w:eastAsia="仿宋" w:cs="仿宋"/>
          <w:i w:val="0"/>
          <w:iCs w:val="0"/>
          <w:caps w:val="0"/>
          <w:color w:val="666666"/>
          <w:spacing w:val="0"/>
          <w:sz w:val="32"/>
          <w:szCs w:val="32"/>
          <w:shd w:val="clear" w:fill="FFFFFF"/>
        </w:rPr>
        <w:t>决算包括部门本级</w:t>
      </w:r>
      <w:r>
        <w:rPr>
          <w:rFonts w:hint="eastAsia" w:ascii="仿宋" w:hAnsi="仿宋" w:eastAsia="仿宋" w:cs="仿宋"/>
          <w:i w:val="0"/>
          <w:iCs w:val="0"/>
          <w:caps w:val="0"/>
          <w:color w:val="666666"/>
          <w:spacing w:val="0"/>
          <w:sz w:val="32"/>
          <w:szCs w:val="32"/>
          <w:shd w:val="clear" w:fill="FFFFFF"/>
          <w:lang w:eastAsia="zh-CN"/>
        </w:rPr>
        <w:t>河水土保持工作站</w:t>
      </w:r>
      <w:r>
        <w:rPr>
          <w:rFonts w:hint="eastAsia" w:ascii="仿宋" w:hAnsi="仿宋" w:eastAsia="仿宋" w:cs="仿宋"/>
          <w:i w:val="0"/>
          <w:iCs w:val="0"/>
          <w:caps w:val="0"/>
          <w:color w:val="666666"/>
          <w:spacing w:val="0"/>
          <w:sz w:val="32"/>
          <w:szCs w:val="32"/>
          <w:shd w:val="clear" w:fill="FFFFFF"/>
        </w:rPr>
        <w:t>。纳入部门决算编报范围的单位共1个。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outlineLvl w:val="2"/>
        <w:rPr>
          <w:rStyle w:val="5"/>
          <w:rFonts w:hint="eastAsia" w:ascii="楷体" w:hAnsi="楷体" w:eastAsia="楷体" w:cs="楷体"/>
          <w:i w:val="0"/>
          <w:iCs w:val="0"/>
          <w:caps w:val="0"/>
          <w:color w:val="666666"/>
          <w:spacing w:val="0"/>
          <w:sz w:val="32"/>
          <w:szCs w:val="32"/>
          <w:shd w:val="clear" w:fill="FFFFFF"/>
        </w:rPr>
      </w:pPr>
      <w:r>
        <w:rPr>
          <w:rStyle w:val="5"/>
          <w:rFonts w:hint="eastAsia" w:ascii="楷体" w:hAnsi="楷体" w:eastAsia="楷体" w:cs="楷体"/>
          <w:i w:val="0"/>
          <w:iCs w:val="0"/>
          <w:caps w:val="0"/>
          <w:color w:val="666666"/>
          <w:spacing w:val="0"/>
          <w:sz w:val="32"/>
          <w:szCs w:val="32"/>
          <w:shd w:val="clear" w:fill="FFFFFF"/>
        </w:rPr>
        <w:t>（二）单位分类情况说明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666666"/>
          <w:spacing w:val="0"/>
          <w:sz w:val="32"/>
          <w:szCs w:val="32"/>
          <w:shd w:val="clear" w:fill="FFFFFF"/>
        </w:rPr>
      </w:pPr>
      <w:r>
        <w:rPr>
          <w:rFonts w:hint="eastAsia" w:ascii="仿宋" w:hAnsi="仿宋" w:eastAsia="仿宋" w:cs="仿宋"/>
          <w:i w:val="0"/>
          <w:iCs w:val="0"/>
          <w:caps w:val="0"/>
          <w:color w:val="666666"/>
          <w:spacing w:val="0"/>
          <w:sz w:val="32"/>
          <w:szCs w:val="32"/>
          <w:shd w:val="clear" w:fill="FFFFFF"/>
        </w:rPr>
        <w:t>1.按单位性质划分：行政单位1个</w:t>
      </w:r>
      <w:r>
        <w:rPr>
          <w:rFonts w:hint="eastAsia" w:ascii="仿宋" w:hAnsi="仿宋" w:eastAsia="仿宋" w:cs="仿宋"/>
          <w:i w:val="0"/>
          <w:iCs w:val="0"/>
          <w:caps w:val="0"/>
          <w:color w:val="666666"/>
          <w:spacing w:val="0"/>
          <w:sz w:val="32"/>
          <w:szCs w:val="32"/>
          <w:shd w:val="clear" w:fill="FFFFFF"/>
          <w:lang w:eastAsia="zh-CN"/>
        </w:rPr>
        <w:t>，事业单位</w:t>
      </w:r>
      <w:r>
        <w:rPr>
          <w:rFonts w:hint="eastAsia" w:ascii="仿宋" w:hAnsi="仿宋" w:eastAsia="仿宋" w:cs="仿宋"/>
          <w:i w:val="0"/>
          <w:iCs w:val="0"/>
          <w:caps w:val="0"/>
          <w:color w:val="666666"/>
          <w:spacing w:val="0"/>
          <w:sz w:val="32"/>
          <w:szCs w:val="32"/>
          <w:shd w:val="clear" w:fill="FFFFFF"/>
          <w:lang w:val="en-US" w:eastAsia="zh-CN"/>
        </w:rPr>
        <w:t>5个</w:t>
      </w:r>
      <w:r>
        <w:rPr>
          <w:rFonts w:hint="eastAsia" w:ascii="仿宋" w:hAnsi="仿宋" w:eastAsia="仿宋" w:cs="仿宋"/>
          <w:i w:val="0"/>
          <w:iCs w:val="0"/>
          <w:caps w:val="0"/>
          <w:color w:val="666666"/>
          <w:spacing w:val="0"/>
          <w:sz w:val="32"/>
          <w:szCs w:val="32"/>
          <w:shd w:val="clear" w:fill="FFFFFF"/>
        </w:rPr>
        <w:t>，为全额拨款单位。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666666"/>
          <w:spacing w:val="0"/>
          <w:sz w:val="32"/>
          <w:szCs w:val="32"/>
          <w:shd w:val="clear" w:fill="FFFFFF"/>
        </w:rPr>
      </w:pPr>
      <w:r>
        <w:rPr>
          <w:rFonts w:hint="eastAsia" w:ascii="仿宋" w:hAnsi="仿宋" w:eastAsia="仿宋" w:cs="仿宋"/>
          <w:i w:val="0"/>
          <w:iCs w:val="0"/>
          <w:caps w:val="0"/>
          <w:color w:val="666666"/>
          <w:spacing w:val="0"/>
          <w:sz w:val="32"/>
          <w:szCs w:val="32"/>
          <w:shd w:val="clear" w:fill="FFFFFF"/>
        </w:rPr>
        <w:t>2.按单位执行会计制度划分：政府会计制度。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方正小标宋简体" w:hAnsi="方正小标宋简体" w:eastAsia="方正小标宋简体" w:cs="方正小标宋简体"/>
          <w:i w:val="0"/>
          <w:iCs w:val="0"/>
          <w:caps w:val="0"/>
          <w:color w:val="666666"/>
          <w:spacing w:val="0"/>
          <w:sz w:val="31"/>
          <w:szCs w:val="3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rPr>
          <w:rFonts w:hint="eastAsia" w:ascii="仿宋_GB2312" w:hAnsi="仿宋_GB2312" w:eastAsia="仿宋_GB2312" w:cs="仿宋_GB2312"/>
          <w:i w:val="0"/>
          <w:iCs w:val="0"/>
          <w:caps w:val="0"/>
          <w:color w:val="666666"/>
          <w:spacing w:val="0"/>
          <w:sz w:val="22"/>
          <w:szCs w:val="22"/>
          <w:shd w:val="clear" w:fill="FFFFFF"/>
        </w:rPr>
      </w:pPr>
      <w:r>
        <w:rPr>
          <w:rFonts w:hint="eastAsia" w:ascii="仿宋_GB2312" w:hAnsi="仿宋_GB2312" w:eastAsia="仿宋_GB2312" w:cs="仿宋_GB2312"/>
          <w:i w:val="0"/>
          <w:iCs w:val="0"/>
          <w:caps w:val="0"/>
          <w:color w:val="666666"/>
          <w:spacing w:val="0"/>
          <w:sz w:val="22"/>
          <w:szCs w:val="22"/>
          <w:shd w:val="clear" w:fill="FFFFFF"/>
        </w:rPr>
        <w:t>第二部分  202</w:t>
      </w:r>
      <w:r>
        <w:rPr>
          <w:rFonts w:hint="eastAsia" w:ascii="仿宋_GB2312" w:hAnsi="仿宋_GB2312" w:eastAsia="仿宋_GB2312" w:cs="仿宋_GB2312"/>
          <w:i w:val="0"/>
          <w:iCs w:val="0"/>
          <w:caps w:val="0"/>
          <w:color w:val="666666"/>
          <w:spacing w:val="0"/>
          <w:sz w:val="22"/>
          <w:szCs w:val="22"/>
          <w:shd w:val="clear" w:fill="FFFFFF"/>
          <w:lang w:val="en-US" w:eastAsia="zh-CN"/>
        </w:rPr>
        <w:t>1</w:t>
      </w:r>
      <w:r>
        <w:rPr>
          <w:rFonts w:hint="eastAsia" w:ascii="仿宋_GB2312" w:hAnsi="仿宋_GB2312" w:eastAsia="仿宋_GB2312" w:cs="仿宋_GB2312"/>
          <w:i w:val="0"/>
          <w:iCs w:val="0"/>
          <w:caps w:val="0"/>
          <w:color w:val="666666"/>
          <w:spacing w:val="0"/>
          <w:sz w:val="22"/>
          <w:szCs w:val="22"/>
          <w:shd w:val="clear" w:fill="FFFFFF"/>
        </w:rPr>
        <w:t>年度部门决算表</w:t>
      </w:r>
    </w:p>
    <w:tbl>
      <w:tblPr>
        <w:tblStyle w:val="3"/>
        <w:tblpPr w:leftFromText="180" w:rightFromText="180" w:vertAnchor="text" w:horzAnchor="page" w:tblpXSpec="center" w:tblpY="1430"/>
        <w:tblOverlap w:val="never"/>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2107"/>
        <w:gridCol w:w="426"/>
        <w:gridCol w:w="952"/>
        <w:gridCol w:w="1793"/>
        <w:gridCol w:w="426"/>
        <w:gridCol w:w="952"/>
        <w:gridCol w:w="1583"/>
        <w:gridCol w:w="663"/>
        <w:gridCol w:w="9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5000" w:type="pct"/>
            <w:gridSpan w:val="9"/>
            <w:tcBorders>
              <w:tl2br w:val="nil"/>
              <w:tr2bl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收入支出决算总表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64" w:hRule="atLeast"/>
          <w:jc w:val="center"/>
        </w:trPr>
        <w:tc>
          <w:tcPr>
            <w:tcW w:w="1069" w:type="pct"/>
            <w:tcBorders>
              <w:tl2br w:val="nil"/>
              <w:tr2bl w:val="nil"/>
            </w:tcBorders>
            <w:shd w:val="clear" w:color="auto" w:fill="auto"/>
            <w:noWrap/>
            <w:vAlign w:val="bottom"/>
          </w:tcPr>
          <w:p>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编制单位：宁夏回族自治区泾源县水务局</w:t>
            </w:r>
          </w:p>
        </w:tc>
        <w:tc>
          <w:tcPr>
            <w:tcW w:w="216" w:type="pct"/>
            <w:tcBorders>
              <w:tl2br w:val="nil"/>
              <w:tr2bl w:val="nil"/>
            </w:tcBorders>
            <w:shd w:val="clear" w:color="auto" w:fill="auto"/>
            <w:noWrap/>
            <w:vAlign w:val="bottom"/>
          </w:tcPr>
          <w:p>
            <w:pPr>
              <w:rPr>
                <w:rFonts w:hint="eastAsia" w:ascii="仿宋_GB2312" w:hAnsi="仿宋_GB2312" w:eastAsia="仿宋_GB2312" w:cs="仿宋_GB2312"/>
                <w:i w:val="0"/>
                <w:iCs w:val="0"/>
                <w:color w:val="000000"/>
                <w:sz w:val="24"/>
                <w:szCs w:val="24"/>
                <w:u w:val="none"/>
              </w:rPr>
            </w:pPr>
          </w:p>
        </w:tc>
        <w:tc>
          <w:tcPr>
            <w:tcW w:w="483" w:type="pct"/>
            <w:tcBorders>
              <w:tl2br w:val="nil"/>
              <w:tr2bl w:val="nil"/>
            </w:tcBorders>
            <w:shd w:val="clear" w:color="auto" w:fill="auto"/>
            <w:noWrap/>
            <w:vAlign w:val="bottom"/>
          </w:tcPr>
          <w:p>
            <w:pPr>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bottom"/>
          </w:tcPr>
          <w:p>
            <w:pPr>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bottom"/>
          </w:tcPr>
          <w:p>
            <w:pPr>
              <w:rPr>
                <w:rFonts w:hint="eastAsia" w:ascii="仿宋_GB2312" w:hAnsi="仿宋_GB2312" w:eastAsia="仿宋_GB2312" w:cs="仿宋_GB2312"/>
                <w:i w:val="0"/>
                <w:iCs w:val="0"/>
                <w:color w:val="000000"/>
                <w:sz w:val="24"/>
                <w:szCs w:val="24"/>
                <w:u w:val="none"/>
              </w:rPr>
            </w:pPr>
          </w:p>
        </w:tc>
        <w:tc>
          <w:tcPr>
            <w:tcW w:w="483" w:type="pct"/>
            <w:tcBorders>
              <w:tl2br w:val="nil"/>
              <w:tr2bl w:val="nil"/>
            </w:tcBorders>
            <w:shd w:val="clear" w:color="auto" w:fill="auto"/>
            <w:noWrap/>
            <w:vAlign w:val="bottom"/>
          </w:tcPr>
          <w:p>
            <w:pPr>
              <w:rPr>
                <w:rFonts w:hint="eastAsia" w:ascii="仿宋_GB2312" w:hAnsi="仿宋_GB2312" w:eastAsia="仿宋_GB2312" w:cs="仿宋_GB2312"/>
                <w:i w:val="0"/>
                <w:iCs w:val="0"/>
                <w:color w:val="000000"/>
                <w:sz w:val="24"/>
                <w:szCs w:val="24"/>
                <w:u w:val="none"/>
              </w:rPr>
            </w:pPr>
          </w:p>
        </w:tc>
        <w:tc>
          <w:tcPr>
            <w:tcW w:w="803" w:type="pct"/>
            <w:tcBorders>
              <w:tl2br w:val="nil"/>
              <w:tr2bl w:val="nil"/>
            </w:tcBorders>
            <w:shd w:val="clear" w:color="auto" w:fill="auto"/>
            <w:noWrap/>
            <w:vAlign w:val="bottom"/>
          </w:tcPr>
          <w:p>
            <w:pPr>
              <w:rPr>
                <w:rFonts w:hint="eastAsia" w:ascii="仿宋_GB2312" w:hAnsi="仿宋_GB2312" w:eastAsia="仿宋_GB2312" w:cs="仿宋_GB2312"/>
                <w:i w:val="0"/>
                <w:iCs w:val="0"/>
                <w:color w:val="000000"/>
                <w:sz w:val="24"/>
                <w:szCs w:val="24"/>
                <w:u w:val="none"/>
              </w:rPr>
            </w:pPr>
          </w:p>
        </w:tc>
        <w:tc>
          <w:tcPr>
            <w:tcW w:w="336" w:type="pct"/>
            <w:tcBorders>
              <w:tl2br w:val="nil"/>
              <w:tr2bl w:val="nil"/>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2021年度</w:t>
            </w:r>
          </w:p>
        </w:tc>
        <w:tc>
          <w:tcPr>
            <w:tcW w:w="483" w:type="pct"/>
            <w:tcBorders>
              <w:tl2br w:val="nil"/>
              <w:tr2bl w:val="nil"/>
            </w:tcBorders>
            <w:shd w:val="clear" w:color="auto" w:fill="auto"/>
            <w:noWrap/>
            <w:vAlign w:val="bottom"/>
          </w:tcPr>
          <w:p>
            <w:pP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768" w:type="pct"/>
            <w:gridSpan w:val="3"/>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收入</w:t>
            </w:r>
          </w:p>
        </w:tc>
        <w:tc>
          <w:tcPr>
            <w:tcW w:w="1608" w:type="pct"/>
            <w:gridSpan w:val="3"/>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支出</w:t>
            </w:r>
          </w:p>
        </w:tc>
        <w:tc>
          <w:tcPr>
            <w:tcW w:w="803" w:type="pct"/>
            <w:tcBorders>
              <w:tl2br w:val="nil"/>
              <w:tr2bl w:val="nil"/>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336" w:type="pct"/>
            <w:tcBorders>
              <w:tl2br w:val="nil"/>
              <w:tr2bl w:val="nil"/>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c>
          <w:tcPr>
            <w:tcW w:w="483" w:type="pct"/>
            <w:tcBorders>
              <w:tl2br w:val="nil"/>
              <w:tr2bl w:val="nil"/>
            </w:tcBorders>
            <w:shd w:val="clear" w:color="auto" w:fill="auto"/>
            <w:noWrap/>
            <w:vAlign w:val="center"/>
          </w:tcPr>
          <w:p>
            <w:pP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行次</w:t>
            </w:r>
          </w:p>
        </w:tc>
        <w:tc>
          <w:tcPr>
            <w:tcW w:w="48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决算数</w:t>
            </w:r>
          </w:p>
        </w:tc>
        <w:tc>
          <w:tcPr>
            <w:tcW w:w="90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项目(按功能分类)</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行次</w:t>
            </w:r>
          </w:p>
        </w:tc>
        <w:tc>
          <w:tcPr>
            <w:tcW w:w="48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决算数</w:t>
            </w:r>
          </w:p>
        </w:tc>
        <w:tc>
          <w:tcPr>
            <w:tcW w:w="80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项目(按支出性质和经济分类)</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行次</w:t>
            </w:r>
          </w:p>
        </w:tc>
        <w:tc>
          <w:tcPr>
            <w:tcW w:w="48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栏次</w:t>
            </w:r>
          </w:p>
        </w:tc>
        <w:tc>
          <w:tcPr>
            <w:tcW w:w="216" w:type="pct"/>
            <w:tcBorders>
              <w:tl2br w:val="nil"/>
              <w:tr2bl w:val="nil"/>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48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90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栏次</w:t>
            </w:r>
          </w:p>
        </w:tc>
        <w:tc>
          <w:tcPr>
            <w:tcW w:w="216" w:type="pct"/>
            <w:tcBorders>
              <w:tl2br w:val="nil"/>
              <w:tr2bl w:val="nil"/>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48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0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栏次</w:t>
            </w:r>
          </w:p>
        </w:tc>
        <w:tc>
          <w:tcPr>
            <w:tcW w:w="336" w:type="pct"/>
            <w:tcBorders>
              <w:tl2br w:val="nil"/>
              <w:tr2bl w:val="nil"/>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48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一、一般公共预算财政拨款收入</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109,868,848.77</w:t>
            </w: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一、一般公共服务支出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一、基本支出</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13,436,982.32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二、政府性基金预算财政拨款收入</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169,800.00</w:t>
            </w: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二、外交支出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人员经费</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11,427,634.10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三、国有资本经营预算财政拨款收入</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三、国防支出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公用经费</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2,009,348.22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四、上级补助收入</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四、公共安全支出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二、项目支出</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102,672,046.59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五、事业收入</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五、教育支出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其中：基本建设类项目</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六、经营收入</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六、科学技术支出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三、上缴上级支出</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七、附属单位上缴收入</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七、文化旅游体育与传媒支出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四、经营支出</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八、其他收入</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2,259,888.72</w:t>
            </w: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八、社会保障和就业支出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1,244,351.22</w:t>
            </w:r>
          </w:p>
        </w:tc>
        <w:tc>
          <w:tcPr>
            <w:tcW w:w="80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五、对附属单位补助支出</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九、卫生健康支出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550,209.01</w:t>
            </w:r>
          </w:p>
        </w:tc>
        <w:tc>
          <w:tcPr>
            <w:tcW w:w="803"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十、节能环保支出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十一、城乡社区支出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经济分类支出合计</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116,109,028.91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十二、农林水支出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109,939,603.21</w:t>
            </w:r>
          </w:p>
        </w:tc>
        <w:tc>
          <w:tcPr>
            <w:tcW w:w="80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一、工资福利支出</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11,125,295.10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十三、交通运输支出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二、商品和服务支出</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3,122,104.23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十四、资源勘探工业信息等支出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三、对个人和家庭的补助</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472,139.00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十五、商业服务业等支出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四、债务利息及费用支出</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十六、金融支出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五、资本性支出（基本建设）</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十七、援助其他地区支出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六、资本性支出</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101,389,490.58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十八、自然资源海洋气象等支出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七、对企业补助（基本建设）</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十九、住房保障支出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999,932.73</w:t>
            </w:r>
          </w:p>
        </w:tc>
        <w:tc>
          <w:tcPr>
            <w:tcW w:w="80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八、对企业补助</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二十、粮油物资储备支出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九、对社会保障基金补助</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二十一、国有资本经营预算支出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十、其他支出</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二十二、灾害防治及应急管理支出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二十三、其他支出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2,586,332.74</w:t>
            </w:r>
          </w:p>
        </w:tc>
        <w:tc>
          <w:tcPr>
            <w:tcW w:w="803"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二十四、债务还本支出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二十五、债务付息支出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803"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90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二十六、抗疫特别国债安排的支出</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788,600.00</w:t>
            </w:r>
          </w:p>
        </w:tc>
        <w:tc>
          <w:tcPr>
            <w:tcW w:w="803"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本年收入合计</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112,298,537.49</w:t>
            </w:r>
          </w:p>
        </w:tc>
        <w:tc>
          <w:tcPr>
            <w:tcW w:w="2412" w:type="pct"/>
            <w:gridSpan w:val="4"/>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本年支出合计</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116,109,028.91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使用非财政拨款结余</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c>
          <w:tcPr>
            <w:tcW w:w="2412" w:type="pct"/>
            <w:gridSpan w:val="4"/>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结余分配</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年初结转和结余</w:t>
            </w: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3,828,516.42</w:t>
            </w:r>
          </w:p>
        </w:tc>
        <w:tc>
          <w:tcPr>
            <w:tcW w:w="2412" w:type="pct"/>
            <w:gridSpan w:val="4"/>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年末结转和结余</w:t>
            </w: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483" w:type="pct"/>
            <w:tcBorders>
              <w:tl2br w:val="nil"/>
              <w:tr2bl w:val="nil"/>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18,025.00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2" w:hRule="atLeast"/>
          <w:jc w:val="center"/>
        </w:trPr>
        <w:tc>
          <w:tcPr>
            <w:tcW w:w="1069" w:type="pct"/>
            <w:tcBorders>
              <w:tl2br w:val="nil"/>
              <w:tr2bl w:val="nil"/>
            </w:tcBorders>
            <w:shd w:val="clear" w:color="auto" w:fill="auto"/>
            <w:noWrap/>
            <w:vAlign w:val="center"/>
          </w:tcPr>
          <w:p>
            <w:pPr>
              <w:jc w:val="left"/>
              <w:rPr>
                <w:rFonts w:hint="eastAsia" w:ascii="仿宋_GB2312" w:hAnsi="仿宋_GB2312" w:eastAsia="仿宋_GB2312" w:cs="仿宋_GB2312"/>
                <w:i w:val="0"/>
                <w:iCs w:val="0"/>
                <w:color w:val="000000"/>
                <w:sz w:val="24"/>
                <w:szCs w:val="24"/>
                <w:u w:val="none"/>
              </w:rPr>
            </w:pPr>
          </w:p>
        </w:tc>
        <w:tc>
          <w:tcPr>
            <w:tcW w:w="2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c>
          <w:tcPr>
            <w:tcW w:w="2412" w:type="pct"/>
            <w:gridSpan w:val="4"/>
            <w:tcBorders>
              <w:tl2br w:val="nil"/>
              <w:tr2bl w:val="nil"/>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33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w:t>
            </w:r>
          </w:p>
        </w:tc>
        <w:tc>
          <w:tcPr>
            <w:tcW w:w="483" w:type="pct"/>
            <w:tcBorders>
              <w:tl2br w:val="nil"/>
              <w:tr2bl w:val="nil"/>
            </w:tcBorders>
            <w:shd w:val="clear" w:color="auto" w:fill="auto"/>
            <w:noWrap/>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9" w:hRule="atLeast"/>
          <w:jc w:val="center"/>
        </w:trPr>
        <w:tc>
          <w:tcPr>
            <w:tcW w:w="1069" w:type="pct"/>
            <w:tcBorders>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总计</w:t>
            </w:r>
          </w:p>
        </w:tc>
        <w:tc>
          <w:tcPr>
            <w:tcW w:w="216" w:type="pct"/>
            <w:tcBorders>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483" w:type="pct"/>
            <w:tcBorders>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116,127,053.91</w:t>
            </w:r>
          </w:p>
        </w:tc>
        <w:tc>
          <w:tcPr>
            <w:tcW w:w="2412" w:type="pct"/>
            <w:gridSpan w:val="4"/>
            <w:tcBorders>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总计</w:t>
            </w:r>
          </w:p>
        </w:tc>
        <w:tc>
          <w:tcPr>
            <w:tcW w:w="336" w:type="pct"/>
            <w:tcBorders>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w:t>
            </w:r>
          </w:p>
        </w:tc>
        <w:tc>
          <w:tcPr>
            <w:tcW w:w="483" w:type="pct"/>
            <w:tcBorders>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116,127,053.91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9" w:hRule="atLeast"/>
          <w:jc w:val="center"/>
        </w:trPr>
        <w:tc>
          <w:tcPr>
            <w:tcW w:w="106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p>
          <w:p>
            <w:pPr>
              <w:keepNext w:val="0"/>
              <w:keepLines w:val="0"/>
              <w:widowControl/>
              <w:suppressLineNumbers w:val="0"/>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p>
        </w:tc>
        <w:tc>
          <w:tcPr>
            <w:tcW w:w="21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8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412" w:type="pct"/>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48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9" w:hRule="atLeast"/>
          <w:jc w:val="center"/>
        </w:trPr>
        <w:tc>
          <w:tcPr>
            <w:tcW w:w="5000" w:type="pct"/>
            <w:gridSpan w:val="9"/>
            <w:tcBorders>
              <w:top w:val="single" w:color="000000" w:sz="8" w:space="0"/>
              <w:left w:val="nil"/>
              <w:bottom w:val="nil"/>
              <w:right w:val="nil"/>
            </w:tcBorders>
            <w:shd w:val="clear" w:color="auto" w:fill="auto"/>
            <w:noWrap/>
            <w:vAlign w:val="center"/>
          </w:tcPr>
          <w:p>
            <w:pPr>
              <w:pStyle w:val="2"/>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fill="FFFFFF"/>
              <w:spacing w:before="0" w:beforeAutospacing="0" w:after="0" w:afterAutospacing="0" w:line="420" w:lineRule="atLeast"/>
              <w:ind w:right="0"/>
              <w:jc w:val="both"/>
              <w:rPr>
                <w:rFonts w:hint="eastAsia" w:ascii="仿宋_GB2312" w:hAnsi="仿宋_GB2312" w:eastAsia="仿宋_GB2312" w:cs="仿宋_GB2312"/>
                <w:i w:val="0"/>
                <w:iCs w:val="0"/>
                <w:caps w:val="0"/>
                <w:color w:val="666666"/>
                <w:spacing w:val="0"/>
                <w:sz w:val="22"/>
                <w:szCs w:val="22"/>
              </w:rPr>
            </w:pPr>
            <w:r>
              <w:rPr>
                <w:rFonts w:hint="eastAsia" w:ascii="仿宋_GB2312" w:hAnsi="仿宋_GB2312" w:eastAsia="仿宋_GB2312" w:cs="仿宋_GB2312"/>
                <w:i w:val="0"/>
                <w:iCs w:val="0"/>
                <w:caps w:val="0"/>
                <w:color w:val="666666"/>
                <w:spacing w:val="0"/>
                <w:sz w:val="22"/>
                <w:szCs w:val="22"/>
                <w:shd w:val="clear" w:fill="FFFFFF"/>
              </w:rPr>
              <w:t>注：本表反映部门本年度的总收支和年末结余结转情况，数据取自财决01表收入决算表</w:t>
            </w:r>
          </w:p>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both"/>
              <w:textAlignment w:val="center"/>
              <w:rPr>
                <w:rFonts w:hint="eastAsia" w:ascii="仿宋_GB2312" w:hAnsi="仿宋_GB2312" w:eastAsia="仿宋_GB2312" w:cs="仿宋_GB2312"/>
                <w:b/>
                <w:bCs/>
                <w:i w:val="0"/>
                <w:iCs w:val="0"/>
                <w:color w:val="000000"/>
                <w:kern w:val="0"/>
                <w:sz w:val="4"/>
                <w:szCs w:val="4"/>
                <w:u w:val="none"/>
                <w:lang w:val="en-US" w:eastAsia="zh-CN" w:bidi="ar"/>
              </w:rPr>
            </w:pPr>
          </w:p>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4"/>
                <w:szCs w:val="4"/>
                <w:u w:val="none"/>
                <w:lang w:val="en-US" w:eastAsia="zh-CN" w:bidi="ar"/>
              </w:rPr>
            </w:pPr>
          </w:p>
        </w:tc>
      </w:tr>
    </w:tbl>
    <w:tbl>
      <w:tblPr>
        <w:tblStyle w:val="3"/>
        <w:tblpPr w:leftFromText="180" w:rightFromText="180" w:vertAnchor="text" w:horzAnchor="page" w:tblpX="427" w:tblpY="163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3"/>
        <w:gridCol w:w="320"/>
        <w:gridCol w:w="321"/>
        <w:gridCol w:w="1999"/>
        <w:gridCol w:w="950"/>
        <w:gridCol w:w="950"/>
        <w:gridCol w:w="662"/>
        <w:gridCol w:w="426"/>
        <w:gridCol w:w="426"/>
        <w:gridCol w:w="426"/>
        <w:gridCol w:w="426"/>
        <w:gridCol w:w="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4311" w:type="pct"/>
            <w:gridSpan w:val="10"/>
            <w:tcBorders>
              <w:top w:val="single" w:color="auto" w:sz="4" w:space="0"/>
              <w:left w:val="single" w:color="auto" w:sz="4" w:space="0"/>
              <w:bottom w:val="single" w:color="auto" w:sz="4" w:space="0"/>
              <w:right w:val="single" w:color="auto" w:sz="4" w:space="0"/>
            </w:tcBorders>
            <w:shd w:val="clear" w:color="auto" w:fill="auto"/>
            <w:noWrap/>
            <w:vAlign w:val="bottom"/>
          </w:tcPr>
          <w:p>
            <w:pPr>
              <w:tabs>
                <w:tab w:val="left" w:pos="3999"/>
              </w:tabs>
              <w:jc w:val="center"/>
              <w:rPr>
                <w:rFonts w:hint="eastAsia" w:ascii="仿宋_GB2312" w:hAnsi="仿宋_GB2312" w:eastAsia="仿宋_GB2312" w:cs="仿宋_GB2312"/>
                <w:i w:val="0"/>
                <w:iCs w:val="0"/>
                <w:color w:val="000000"/>
                <w:sz w:val="15"/>
                <w:szCs w:val="15"/>
                <w:u w:val="none"/>
                <w:lang w:eastAsia="zh-CN"/>
              </w:rPr>
            </w:pPr>
            <w:r>
              <w:rPr>
                <w:rFonts w:hint="eastAsia" w:ascii="仿宋_GB2312" w:hAnsi="仿宋_GB2312" w:eastAsia="仿宋_GB2312" w:cs="仿宋_GB2312"/>
                <w:i w:val="0"/>
                <w:iCs w:val="0"/>
                <w:color w:val="000000"/>
                <w:sz w:val="28"/>
                <w:szCs w:val="28"/>
                <w:u w:val="none"/>
                <w:lang w:eastAsia="zh-CN"/>
              </w:rPr>
              <w:t>收入决算表</w:t>
            </w:r>
          </w:p>
        </w:tc>
        <w:tc>
          <w:tcPr>
            <w:tcW w:w="215" w:type="pct"/>
            <w:tcBorders>
              <w:top w:val="single" w:color="auto" w:sz="4" w:space="0"/>
              <w:left w:val="single" w:color="auto" w:sz="4" w:space="0"/>
              <w:bottom w:val="single" w:color="auto" w:sz="4" w:space="0"/>
              <w:right w:val="single" w:color="auto" w:sz="4" w:space="0"/>
            </w:tcBorders>
            <w:shd w:val="clear" w:color="auto" w:fill="auto"/>
            <w:noWrap/>
            <w:vAlign w:val="bottom"/>
          </w:tcPr>
          <w:p>
            <w:pPr>
              <w:jc w:val="right"/>
              <w:rPr>
                <w:rFonts w:hint="eastAsia" w:ascii="仿宋_GB2312" w:hAnsi="仿宋_GB2312" w:eastAsia="仿宋_GB2312" w:cs="仿宋_GB2312"/>
                <w:i w:val="0"/>
                <w:iCs w:val="0"/>
                <w:color w:val="000000"/>
                <w:sz w:val="15"/>
                <w:szCs w:val="15"/>
                <w:u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仿宋_GB2312" w:hAnsi="仿宋_GB2312" w:eastAsia="仿宋_GB2312" w:cs="仿宋_GB2312"/>
                <w:i w:val="0"/>
                <w:iCs w:val="0"/>
                <w:color w:val="000000"/>
                <w:kern w:val="0"/>
                <w:sz w:val="20"/>
                <w:szCs w:val="20"/>
                <w:u w:val="none"/>
                <w:lang w:val="en-US" w:eastAsia="zh-CN" w:bidi="ar"/>
              </w:rPr>
            </w:pPr>
          </w:p>
          <w:p>
            <w:pPr>
              <w:keepNext w:val="0"/>
              <w:keepLines w:val="0"/>
              <w:widowControl/>
              <w:suppressLineNumbers w:val="0"/>
              <w:jc w:val="righ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财决03表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053"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编制单位：宁夏回族自治区泾源县水务局</w:t>
            </w:r>
          </w:p>
        </w:tc>
        <w:tc>
          <w:tcPr>
            <w:tcW w:w="160" w:type="pct"/>
            <w:tcBorders>
              <w:top w:val="single" w:color="auto" w:sz="4" w:space="0"/>
              <w:left w:val="single" w:color="auto" w:sz="4" w:space="0"/>
              <w:bottom w:val="single" w:color="auto" w:sz="4" w:space="0"/>
              <w:right w:val="single" w:color="auto" w:sz="4" w:space="0"/>
            </w:tcBorders>
            <w:shd w:val="clear" w:color="auto" w:fill="auto"/>
            <w:noWrap/>
            <w:vAlign w:val="bottom"/>
          </w:tcPr>
          <w:p>
            <w:pPr>
              <w:jc w:val="right"/>
              <w:rPr>
                <w:rFonts w:hint="eastAsia" w:ascii="仿宋_GB2312" w:hAnsi="仿宋_GB2312" w:eastAsia="仿宋_GB2312" w:cs="仿宋_GB2312"/>
                <w:i w:val="0"/>
                <w:iCs w:val="0"/>
                <w:color w:val="000000"/>
                <w:sz w:val="20"/>
                <w:szCs w:val="20"/>
                <w:u w:val="none"/>
              </w:rPr>
            </w:pPr>
          </w:p>
        </w:tc>
        <w:tc>
          <w:tcPr>
            <w:tcW w:w="162" w:type="pct"/>
            <w:tcBorders>
              <w:top w:val="single" w:color="auto" w:sz="4" w:space="0"/>
              <w:left w:val="single" w:color="auto" w:sz="4" w:space="0"/>
              <w:bottom w:val="single" w:color="auto" w:sz="4" w:space="0"/>
              <w:right w:val="single" w:color="auto" w:sz="4" w:space="0"/>
            </w:tcBorders>
            <w:shd w:val="clear" w:color="auto" w:fill="auto"/>
            <w:noWrap/>
            <w:vAlign w:val="bottom"/>
          </w:tcPr>
          <w:p>
            <w:pPr>
              <w:jc w:val="right"/>
              <w:rPr>
                <w:rFonts w:hint="eastAsia" w:ascii="仿宋_GB2312" w:hAnsi="仿宋_GB2312" w:eastAsia="仿宋_GB2312" w:cs="仿宋_GB2312"/>
                <w:i w:val="0"/>
                <w:iCs w:val="0"/>
                <w:color w:val="000000"/>
                <w:sz w:val="20"/>
                <w:szCs w:val="20"/>
                <w:u w:val="none"/>
              </w:rPr>
            </w:pPr>
          </w:p>
        </w:tc>
        <w:tc>
          <w:tcPr>
            <w:tcW w:w="1002" w:type="pct"/>
            <w:tcBorders>
              <w:top w:val="single" w:color="auto" w:sz="4" w:space="0"/>
              <w:left w:val="single" w:color="auto" w:sz="4" w:space="0"/>
              <w:bottom w:val="single" w:color="auto" w:sz="4" w:space="0"/>
              <w:right w:val="single" w:color="auto" w:sz="4" w:space="0"/>
            </w:tcBorders>
            <w:shd w:val="clear" w:color="auto" w:fill="auto"/>
            <w:noWrap/>
            <w:vAlign w:val="bottom"/>
          </w:tcPr>
          <w:p>
            <w:pPr>
              <w:jc w:val="right"/>
              <w:rPr>
                <w:rFonts w:hint="eastAsia" w:ascii="仿宋_GB2312" w:hAnsi="仿宋_GB2312" w:eastAsia="仿宋_GB2312" w:cs="仿宋_GB2312"/>
                <w:i w:val="0"/>
                <w:iCs w:val="0"/>
                <w:color w:val="000000"/>
                <w:sz w:val="20"/>
                <w:szCs w:val="20"/>
                <w:u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noWrap/>
            <w:vAlign w:val="bottom"/>
          </w:tcPr>
          <w:p>
            <w:pPr>
              <w:jc w:val="right"/>
              <w:rPr>
                <w:rFonts w:hint="eastAsia" w:ascii="仿宋_GB2312" w:hAnsi="仿宋_GB2312" w:eastAsia="仿宋_GB2312" w:cs="仿宋_GB2312"/>
                <w:i w:val="0"/>
                <w:iCs w:val="0"/>
                <w:color w:val="000000"/>
                <w:sz w:val="20"/>
                <w:szCs w:val="20"/>
                <w:u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noWrap/>
            <w:vAlign w:val="bottom"/>
          </w:tcPr>
          <w:p>
            <w:pPr>
              <w:jc w:val="right"/>
              <w:rPr>
                <w:rFonts w:hint="eastAsia" w:ascii="仿宋_GB2312" w:hAnsi="仿宋_GB2312" w:eastAsia="仿宋_GB2312" w:cs="仿宋_GB2312"/>
                <w:i w:val="0"/>
                <w:iCs w:val="0"/>
                <w:color w:val="000000"/>
                <w:sz w:val="20"/>
                <w:szCs w:val="20"/>
                <w:u w:val="none"/>
              </w:rPr>
            </w:pPr>
          </w:p>
        </w:tc>
        <w:tc>
          <w:tcPr>
            <w:tcW w:w="331"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2021年度</w:t>
            </w:r>
          </w:p>
        </w:tc>
        <w:tc>
          <w:tcPr>
            <w:tcW w:w="214" w:type="pct"/>
            <w:tcBorders>
              <w:top w:val="single" w:color="auto" w:sz="4" w:space="0"/>
              <w:left w:val="single" w:color="auto" w:sz="4" w:space="0"/>
              <w:bottom w:val="single" w:color="auto" w:sz="4" w:space="0"/>
              <w:right w:val="single" w:color="auto" w:sz="4" w:space="0"/>
            </w:tcBorders>
            <w:shd w:val="clear" w:color="auto" w:fill="auto"/>
            <w:noWrap/>
            <w:vAlign w:val="bottom"/>
          </w:tcPr>
          <w:p>
            <w:pPr>
              <w:jc w:val="right"/>
              <w:rPr>
                <w:rFonts w:hint="eastAsia" w:ascii="仿宋_GB2312" w:hAnsi="仿宋_GB2312" w:eastAsia="仿宋_GB2312" w:cs="仿宋_GB2312"/>
                <w:i w:val="0"/>
                <w:iCs w:val="0"/>
                <w:color w:val="000000"/>
                <w:sz w:val="20"/>
                <w:szCs w:val="20"/>
                <w:u w:val="none"/>
              </w:rPr>
            </w:pPr>
          </w:p>
        </w:tc>
        <w:tc>
          <w:tcPr>
            <w:tcW w:w="215" w:type="pct"/>
            <w:tcBorders>
              <w:top w:val="single" w:color="auto" w:sz="4" w:space="0"/>
              <w:left w:val="single" w:color="auto" w:sz="4" w:space="0"/>
              <w:bottom w:val="single" w:color="auto" w:sz="4" w:space="0"/>
              <w:right w:val="single" w:color="auto" w:sz="4" w:space="0"/>
            </w:tcBorders>
            <w:shd w:val="clear" w:color="auto" w:fill="auto"/>
            <w:noWrap/>
            <w:vAlign w:val="bottom"/>
          </w:tcPr>
          <w:p>
            <w:pPr>
              <w:jc w:val="right"/>
              <w:rPr>
                <w:rFonts w:hint="eastAsia" w:ascii="仿宋_GB2312" w:hAnsi="仿宋_GB2312" w:eastAsia="仿宋_GB2312" w:cs="仿宋_GB2312"/>
                <w:i w:val="0"/>
                <w:iCs w:val="0"/>
                <w:color w:val="000000"/>
                <w:sz w:val="20"/>
                <w:szCs w:val="20"/>
                <w:u w:val="none"/>
              </w:rPr>
            </w:pP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bottom"/>
          </w:tcPr>
          <w:p>
            <w:pPr>
              <w:jc w:val="right"/>
              <w:rPr>
                <w:rFonts w:hint="eastAsia" w:ascii="仿宋_GB2312" w:hAnsi="仿宋_GB2312" w:eastAsia="仿宋_GB2312" w:cs="仿宋_GB2312"/>
                <w:i w:val="0"/>
                <w:iCs w:val="0"/>
                <w:color w:val="000000"/>
                <w:sz w:val="20"/>
                <w:szCs w:val="20"/>
                <w:u w:val="none"/>
              </w:rPr>
            </w:pPr>
          </w:p>
        </w:tc>
        <w:tc>
          <w:tcPr>
            <w:tcW w:w="215" w:type="pct"/>
            <w:tcBorders>
              <w:top w:val="single" w:color="auto" w:sz="4" w:space="0"/>
              <w:left w:val="single" w:color="auto" w:sz="4" w:space="0"/>
              <w:bottom w:val="single" w:color="auto" w:sz="4" w:space="0"/>
              <w:right w:val="single" w:color="auto" w:sz="4" w:space="0"/>
            </w:tcBorders>
            <w:shd w:val="clear" w:color="auto" w:fill="auto"/>
            <w:noWrap/>
            <w:vAlign w:val="bottom"/>
          </w:tcPr>
          <w:p>
            <w:pPr>
              <w:jc w:val="right"/>
              <w:rPr>
                <w:rFonts w:hint="eastAsia" w:ascii="仿宋_GB2312" w:hAnsi="仿宋_GB2312" w:eastAsia="仿宋_GB2312" w:cs="仿宋_GB2312"/>
                <w:i w:val="0"/>
                <w:iCs w:val="0"/>
                <w:color w:val="000000"/>
                <w:sz w:val="20"/>
                <w:szCs w:val="20"/>
                <w:u w:val="none"/>
              </w:rPr>
            </w:pPr>
          </w:p>
        </w:tc>
        <w:tc>
          <w:tcPr>
            <w:tcW w:w="472" w:type="pct"/>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37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w:t>
            </w:r>
          </w:p>
        </w:tc>
        <w:tc>
          <w:tcPr>
            <w:tcW w:w="4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本年收入合计</w:t>
            </w:r>
          </w:p>
        </w:tc>
        <w:tc>
          <w:tcPr>
            <w:tcW w:w="4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财政拨款收入</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上级补助收入</w:t>
            </w:r>
          </w:p>
        </w:tc>
        <w:tc>
          <w:tcPr>
            <w:tcW w:w="42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事业收入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经营收入</w:t>
            </w:r>
          </w:p>
        </w:tc>
        <w:tc>
          <w:tcPr>
            <w:tcW w:w="21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附属单位上缴收入</w:t>
            </w:r>
          </w:p>
        </w:tc>
        <w:tc>
          <w:tcPr>
            <w:tcW w:w="4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支出功能分类科目编码</w:t>
            </w:r>
          </w:p>
        </w:tc>
        <w:tc>
          <w:tcPr>
            <w:tcW w:w="1002" w:type="pct"/>
            <w:vMerge w:val="restart"/>
            <w:tcBorders>
              <w:top w:val="single" w:color="auto" w:sz="4" w:space="0"/>
              <w:left w:val="nil"/>
              <w:bottom w:val="single" w:color="auto"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科目名称</w:t>
            </w:r>
          </w:p>
        </w:tc>
        <w:tc>
          <w:tcPr>
            <w:tcW w:w="475"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475"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331"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214" w:type="pct"/>
            <w:vMerge w:val="restart"/>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小计</w:t>
            </w:r>
          </w:p>
        </w:tc>
        <w:tc>
          <w:tcPr>
            <w:tcW w:w="215" w:type="pct"/>
            <w:vMerge w:val="restart"/>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其中：教育收费</w:t>
            </w:r>
          </w:p>
        </w:tc>
        <w:tc>
          <w:tcPr>
            <w:tcW w:w="219"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215"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472" w:type="pct"/>
            <w:vMerge w:val="continue"/>
            <w:tcBorders>
              <w:top w:val="single" w:color="auto" w:sz="4" w:space="0"/>
              <w:left w:val="nil"/>
              <w:bottom w:val="single" w:color="auto" w:sz="4" w:space="0"/>
              <w:right w:val="single" w:color="auto"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1002" w:type="pct"/>
            <w:vMerge w:val="continue"/>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475"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475"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331"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214"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215"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219"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215"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472" w:type="pct"/>
            <w:vMerge w:val="continue"/>
            <w:tcBorders>
              <w:top w:val="single" w:color="auto" w:sz="4" w:space="0"/>
              <w:left w:val="nil"/>
              <w:bottom w:val="single" w:color="auto" w:sz="4" w:space="0"/>
              <w:right w:val="single" w:color="auto"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377" w:type="pct"/>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1002" w:type="pct"/>
            <w:vMerge w:val="continue"/>
            <w:tcBorders>
              <w:top w:val="single" w:color="auto" w:sz="4" w:space="0"/>
              <w:left w:val="nil"/>
              <w:bottom w:val="single" w:color="auto"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475"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475"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331"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214"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215"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219"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215" w:type="pct"/>
            <w:vMerge w:val="continue"/>
            <w:tcBorders>
              <w:top w:val="single" w:color="auto" w:sz="4" w:space="0"/>
              <w:left w:val="nil"/>
              <w:bottom w:val="single" w:color="auto" w:sz="4" w:space="0"/>
              <w:right w:val="single" w:color="000000"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c>
          <w:tcPr>
            <w:tcW w:w="472" w:type="pct"/>
            <w:vMerge w:val="continue"/>
            <w:tcBorders>
              <w:top w:val="single" w:color="auto" w:sz="4" w:space="0"/>
              <w:left w:val="nil"/>
              <w:bottom w:val="single" w:color="auto" w:sz="4" w:space="0"/>
              <w:right w:val="single" w:color="auto" w:sz="4" w:space="0"/>
            </w:tcBorders>
            <w:shd w:val="clear" w:color="auto" w:fill="auto"/>
            <w:vAlign w:val="center"/>
          </w:tcPr>
          <w:p>
            <w:pPr>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53" w:type="pct"/>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类</w:t>
            </w:r>
          </w:p>
        </w:tc>
        <w:tc>
          <w:tcPr>
            <w:tcW w:w="160" w:type="pct"/>
            <w:vMerge w:val="restart"/>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款</w:t>
            </w:r>
          </w:p>
        </w:tc>
        <w:tc>
          <w:tcPr>
            <w:tcW w:w="162" w:type="pct"/>
            <w:vMerge w:val="restart"/>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w:t>
            </w:r>
          </w:p>
        </w:tc>
        <w:tc>
          <w:tcPr>
            <w:tcW w:w="1002" w:type="pct"/>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栏次</w:t>
            </w:r>
          </w:p>
        </w:tc>
        <w:tc>
          <w:tcPr>
            <w:tcW w:w="475" w:type="pc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475" w:type="pc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331" w:type="pc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214" w:type="pc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215" w:type="pc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219" w:type="pc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215" w:type="pct"/>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472" w:type="pct"/>
            <w:tcBorders>
              <w:top w:val="single" w:color="auto" w:sz="4" w:space="0"/>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053"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160" w:type="pct"/>
            <w:vMerge w:val="continue"/>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162" w:type="pct"/>
            <w:vMerge w:val="continue"/>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合计</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112,298,537.49</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110,038,648.77</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2,259,888.72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208</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社会保障和就业支出</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1,244,351.22</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1,244,351.22</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20805</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行政事业单位养老支出</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1,074,551.22</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1,074,551.22</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2080501</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行政单位离退休</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232,739.00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232,739.00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2080505</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机关事业单位基本养老保险缴费支出</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802,130.76</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802,130.76</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2080506</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机关事业单位职业年金缴费支出</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39,681.46</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39,681.46</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20822</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大中型水库移民后期扶持基金支出</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2082201</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移民补助</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210</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卫生健康支出</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550,209.01</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550,209.01</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21011</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行政事业单位医疗</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550,209.01</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550,209.01</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2101101</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行政单位医疗</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37,275.00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37,275.00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2101102</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事业单位医疗</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403,143.00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403,143.00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2101103</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公务员医疗补助</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109,791.01</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109,791.01</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农林水支出</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109,504,044.53</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107,244,155.81</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2,259,888.72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21301</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农业农村</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260,000.00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2130122</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农业生产发展</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250,000.00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2130135</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农业资源保护修复与利用</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10,000.00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21302</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林业和草原</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276,939.75</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276,939.75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2130205</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森林资源培育</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276,939.75</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276,939.75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21303</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水利</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73,530,493.44</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73,324,155.81</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206,337.63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2130301</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行政运行</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2,308,211.00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2,308,211.00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2130302</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一般行政管理事务</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324,156.01</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324,156.01</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2130305</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水利工程建设</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5,168,684.40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5,168,684.40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2130306</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水利工程运行与维护</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57,045,801.68</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57,045,801.68</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2130310</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水土保持</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8,477,302.72</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8,477,302.72</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2130316</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农村水利</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206,337.63</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206,337.63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21305</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扶贫</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28,901,797.34</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27,470,000.00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1,431,797.34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2130504</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农村基础设施建设</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28,441,797.34</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27,010,000.00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1,431,797.34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2130599</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其他扶贫支出</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460,000.00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460,000.00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21307</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农村综合改革</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6,534,814.00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6,450,000.00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84,814.00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2130701</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对村级公益事业建设的补助</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6,534,814.00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6,450,000.00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84,814.00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221</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住房保障支出</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999,932.73</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999,932.73</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22102</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住房改革支出</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999,932.73</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999,932.73</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7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2210201</w:t>
            </w:r>
          </w:p>
        </w:tc>
        <w:tc>
          <w:tcPr>
            <w:tcW w:w="10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住房公积金</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650,039.00</w:t>
            </w:r>
          </w:p>
        </w:tc>
        <w:tc>
          <w:tcPr>
            <w:tcW w:w="47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650,039.00</w:t>
            </w:r>
          </w:p>
        </w:tc>
        <w:tc>
          <w:tcPr>
            <w:tcW w:w="3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77" w:type="pct"/>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2210203</w:t>
            </w:r>
          </w:p>
        </w:tc>
        <w:tc>
          <w:tcPr>
            <w:tcW w:w="1002"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购房补贴</w:t>
            </w:r>
          </w:p>
        </w:tc>
        <w:tc>
          <w:tcPr>
            <w:tcW w:w="475"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349,893.73</w:t>
            </w:r>
          </w:p>
        </w:tc>
        <w:tc>
          <w:tcPr>
            <w:tcW w:w="475"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349,893.73</w:t>
            </w:r>
          </w:p>
        </w:tc>
        <w:tc>
          <w:tcPr>
            <w:tcW w:w="331"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4"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9"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215"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7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bl>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r>
        <w:rPr>
          <w:rFonts w:hint="eastAsia" w:ascii="仿宋_GB2312" w:hAnsi="仿宋_GB2312" w:eastAsia="仿宋_GB2312" w:cs="仿宋_GB2312"/>
          <w:i w:val="0"/>
          <w:iCs w:val="0"/>
          <w:caps w:val="0"/>
          <w:color w:val="666666"/>
          <w:spacing w:val="0"/>
          <w:sz w:val="20"/>
          <w:szCs w:val="20"/>
          <w:shd w:val="clear" w:fill="FFFFFF"/>
        </w:rPr>
        <w:t>注：本表反映部门本年度取得的各项收入情况，数据取自财决03表</w:t>
      </w:r>
    </w:p>
    <w:tbl>
      <w:tblPr>
        <w:tblStyle w:val="3"/>
        <w:tblpPr w:leftFromText="180" w:rightFromText="180" w:vertAnchor="text" w:horzAnchor="page" w:tblpX="442" w:tblpY="609"/>
        <w:tblOverlap w:val="never"/>
        <w:tblW w:w="110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89"/>
        <w:gridCol w:w="412"/>
        <w:gridCol w:w="412"/>
        <w:gridCol w:w="2646"/>
        <w:gridCol w:w="1660"/>
        <w:gridCol w:w="1556"/>
        <w:gridCol w:w="1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1036" w:type="dxa"/>
            <w:gridSpan w:val="7"/>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11036" w:type="dxa"/>
            <w:gridSpan w:val="7"/>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财决04表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689"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编制单位：宁夏回族自治区泾源县水务局</w:t>
            </w:r>
          </w:p>
        </w:tc>
        <w:tc>
          <w:tcPr>
            <w:tcW w:w="412"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仿宋_GB2312" w:hAnsi="仿宋_GB2312" w:eastAsia="仿宋_GB2312" w:cs="仿宋_GB2312"/>
                <w:i w:val="0"/>
                <w:iCs w:val="0"/>
                <w:color w:val="000000"/>
                <w:sz w:val="15"/>
                <w:szCs w:val="15"/>
                <w:u w:val="none"/>
              </w:rPr>
            </w:pPr>
          </w:p>
        </w:tc>
        <w:tc>
          <w:tcPr>
            <w:tcW w:w="412"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仿宋_GB2312" w:hAnsi="仿宋_GB2312" w:eastAsia="仿宋_GB2312" w:cs="仿宋_GB2312"/>
                <w:i w:val="0"/>
                <w:iCs w:val="0"/>
                <w:color w:val="000000"/>
                <w:sz w:val="15"/>
                <w:szCs w:val="15"/>
                <w:u w:val="none"/>
              </w:rPr>
            </w:pPr>
          </w:p>
        </w:tc>
        <w:tc>
          <w:tcPr>
            <w:tcW w:w="2646"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仿宋_GB2312" w:hAnsi="仿宋_GB2312" w:eastAsia="仿宋_GB2312" w:cs="仿宋_GB2312"/>
                <w:i w:val="0"/>
                <w:iCs w:val="0"/>
                <w:color w:val="000000"/>
                <w:sz w:val="15"/>
                <w:szCs w:val="15"/>
                <w:u w:val="none"/>
              </w:rPr>
            </w:pP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仿宋_GB2312" w:hAnsi="仿宋_GB2312" w:eastAsia="仿宋_GB2312" w:cs="仿宋_GB2312"/>
                <w:i w:val="0"/>
                <w:iCs w:val="0"/>
                <w:color w:val="000000"/>
                <w:sz w:val="15"/>
                <w:szCs w:val="15"/>
                <w:u w:val="none"/>
              </w:rPr>
            </w:pP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righ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金额单位：元</w:t>
            </w:r>
          </w:p>
        </w:tc>
        <w:tc>
          <w:tcPr>
            <w:tcW w:w="166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6159" w:type="dxa"/>
            <w:gridSpan w:val="4"/>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shd w:val="clear" w:color="auto" w:fill="auto"/>
              </w:rPr>
            </w:pPr>
            <w:r>
              <w:rPr>
                <w:rFonts w:hint="eastAsia" w:ascii="仿宋_GB2312" w:hAnsi="仿宋_GB2312" w:eastAsia="仿宋_GB2312" w:cs="仿宋_GB2312"/>
                <w:i w:val="0"/>
                <w:iCs w:val="0"/>
                <w:color w:val="auto"/>
                <w:kern w:val="0"/>
                <w:sz w:val="18"/>
                <w:szCs w:val="18"/>
                <w:u w:val="none"/>
                <w:shd w:val="clear" w:color="auto" w:fill="auto"/>
                <w:lang w:val="en-US" w:eastAsia="zh-CN" w:bidi="ar"/>
              </w:rPr>
              <w:t>项目</w:t>
            </w:r>
          </w:p>
        </w:tc>
        <w:tc>
          <w:tcPr>
            <w:tcW w:w="1660" w:type="dxa"/>
            <w:vMerge w:val="restart"/>
            <w:tcBorders>
              <w:top w:val="single" w:color="auto"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shd w:val="clear" w:color="auto" w:fill="auto"/>
              </w:rPr>
            </w:pPr>
            <w:r>
              <w:rPr>
                <w:rFonts w:hint="eastAsia" w:ascii="仿宋_GB2312" w:hAnsi="仿宋_GB2312" w:eastAsia="仿宋_GB2312" w:cs="仿宋_GB2312"/>
                <w:i w:val="0"/>
                <w:iCs w:val="0"/>
                <w:color w:val="auto"/>
                <w:kern w:val="0"/>
                <w:sz w:val="18"/>
                <w:szCs w:val="18"/>
                <w:u w:val="none"/>
                <w:shd w:val="clear" w:color="auto" w:fill="auto"/>
                <w:lang w:val="en-US" w:eastAsia="zh-CN" w:bidi="ar"/>
              </w:rPr>
              <w:t>本年支出合计</w:t>
            </w:r>
          </w:p>
        </w:tc>
        <w:tc>
          <w:tcPr>
            <w:tcW w:w="1556" w:type="dxa"/>
            <w:vMerge w:val="restart"/>
            <w:tcBorders>
              <w:top w:val="single" w:color="auto"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shd w:val="clear" w:color="auto" w:fill="auto"/>
              </w:rPr>
            </w:pPr>
            <w:r>
              <w:rPr>
                <w:rFonts w:hint="eastAsia" w:ascii="仿宋_GB2312" w:hAnsi="仿宋_GB2312" w:eastAsia="仿宋_GB2312" w:cs="仿宋_GB2312"/>
                <w:i w:val="0"/>
                <w:iCs w:val="0"/>
                <w:color w:val="auto"/>
                <w:kern w:val="0"/>
                <w:sz w:val="18"/>
                <w:szCs w:val="18"/>
                <w:u w:val="none"/>
                <w:shd w:val="clear" w:color="auto" w:fill="auto"/>
                <w:lang w:val="en-US" w:eastAsia="zh-CN" w:bidi="ar"/>
              </w:rPr>
              <w:t>基本支出</w:t>
            </w:r>
          </w:p>
        </w:tc>
        <w:tc>
          <w:tcPr>
            <w:tcW w:w="1661" w:type="dxa"/>
            <w:vMerge w:val="restart"/>
            <w:tcBorders>
              <w:top w:val="single" w:color="auto"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shd w:val="clear" w:color="auto" w:fill="auto"/>
              </w:rPr>
            </w:pPr>
            <w:r>
              <w:rPr>
                <w:rFonts w:hint="eastAsia" w:ascii="仿宋_GB2312" w:hAnsi="仿宋_GB2312" w:eastAsia="仿宋_GB2312" w:cs="仿宋_GB2312"/>
                <w:i w:val="0"/>
                <w:iCs w:val="0"/>
                <w:color w:val="auto"/>
                <w:kern w:val="0"/>
                <w:sz w:val="18"/>
                <w:szCs w:val="18"/>
                <w:u w:val="none"/>
                <w:shd w:val="clear" w:color="auto" w:fill="auto"/>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513"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shd w:val="clear" w:color="auto" w:fill="auto"/>
              </w:rPr>
            </w:pPr>
            <w:r>
              <w:rPr>
                <w:rFonts w:hint="eastAsia" w:ascii="仿宋_GB2312" w:hAnsi="仿宋_GB2312" w:eastAsia="仿宋_GB2312" w:cs="仿宋_GB2312"/>
                <w:i w:val="0"/>
                <w:iCs w:val="0"/>
                <w:color w:val="auto"/>
                <w:kern w:val="0"/>
                <w:sz w:val="18"/>
                <w:szCs w:val="18"/>
                <w:u w:val="none"/>
                <w:shd w:val="clear" w:color="auto" w:fill="auto"/>
                <w:lang w:val="en-US" w:eastAsia="zh-CN" w:bidi="ar"/>
              </w:rPr>
              <w:t>支出功能分类科目编码</w:t>
            </w:r>
          </w:p>
        </w:tc>
        <w:tc>
          <w:tcPr>
            <w:tcW w:w="2646" w:type="dxa"/>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auto"/>
                <w:sz w:val="18"/>
                <w:szCs w:val="18"/>
                <w:u w:val="none"/>
                <w:shd w:val="clear" w:color="auto" w:fill="auto"/>
              </w:rPr>
            </w:pPr>
            <w:r>
              <w:rPr>
                <w:rFonts w:hint="eastAsia" w:ascii="仿宋_GB2312" w:hAnsi="仿宋_GB2312" w:eastAsia="仿宋_GB2312" w:cs="仿宋_GB2312"/>
                <w:i w:val="0"/>
                <w:iCs w:val="0"/>
                <w:color w:val="auto"/>
                <w:kern w:val="0"/>
                <w:sz w:val="18"/>
                <w:szCs w:val="18"/>
                <w:u w:val="none"/>
                <w:shd w:val="clear" w:color="auto" w:fill="auto"/>
                <w:lang w:val="en-US" w:eastAsia="zh-CN" w:bidi="ar"/>
              </w:rPr>
              <w:t>科目名称</w:t>
            </w:r>
          </w:p>
        </w:tc>
        <w:tc>
          <w:tcPr>
            <w:tcW w:w="166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iCs w:val="0"/>
                <w:color w:val="auto"/>
                <w:sz w:val="18"/>
                <w:szCs w:val="18"/>
                <w:u w:val="none"/>
                <w:shd w:val="clear" w:color="auto" w:fill="auto"/>
              </w:rPr>
            </w:pPr>
          </w:p>
        </w:tc>
        <w:tc>
          <w:tcPr>
            <w:tcW w:w="155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iCs w:val="0"/>
                <w:color w:val="auto"/>
                <w:sz w:val="18"/>
                <w:szCs w:val="18"/>
                <w:u w:val="none"/>
                <w:shd w:val="clear" w:color="auto" w:fill="auto"/>
              </w:rPr>
            </w:pPr>
          </w:p>
        </w:tc>
        <w:tc>
          <w:tcPr>
            <w:tcW w:w="166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iCs w:val="0"/>
                <w:color w:val="auto"/>
                <w:sz w:val="18"/>
                <w:szCs w:val="18"/>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513"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iCs w:val="0"/>
                <w:color w:val="auto"/>
                <w:sz w:val="18"/>
                <w:szCs w:val="18"/>
                <w:u w:val="none"/>
                <w:shd w:val="clear" w:color="auto" w:fill="auto"/>
              </w:rPr>
            </w:pPr>
          </w:p>
        </w:tc>
        <w:tc>
          <w:tcPr>
            <w:tcW w:w="2646"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仿宋_GB2312" w:hAnsi="仿宋_GB2312" w:eastAsia="仿宋_GB2312" w:cs="仿宋_GB2312"/>
                <w:i w:val="0"/>
                <w:iCs w:val="0"/>
                <w:color w:val="auto"/>
                <w:sz w:val="18"/>
                <w:szCs w:val="18"/>
                <w:u w:val="none"/>
                <w:shd w:val="clear" w:color="auto" w:fill="auto"/>
              </w:rPr>
            </w:pPr>
          </w:p>
        </w:tc>
        <w:tc>
          <w:tcPr>
            <w:tcW w:w="166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iCs w:val="0"/>
                <w:color w:val="auto"/>
                <w:sz w:val="18"/>
                <w:szCs w:val="18"/>
                <w:u w:val="none"/>
                <w:shd w:val="clear" w:color="auto" w:fill="auto"/>
              </w:rPr>
            </w:pPr>
          </w:p>
        </w:tc>
        <w:tc>
          <w:tcPr>
            <w:tcW w:w="155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iCs w:val="0"/>
                <w:color w:val="auto"/>
                <w:sz w:val="18"/>
                <w:szCs w:val="18"/>
                <w:u w:val="none"/>
                <w:shd w:val="clear" w:color="auto" w:fill="auto"/>
              </w:rPr>
            </w:pPr>
          </w:p>
        </w:tc>
        <w:tc>
          <w:tcPr>
            <w:tcW w:w="166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iCs w:val="0"/>
                <w:color w:val="auto"/>
                <w:sz w:val="18"/>
                <w:szCs w:val="18"/>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513"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iCs w:val="0"/>
                <w:color w:val="auto"/>
                <w:sz w:val="18"/>
                <w:szCs w:val="18"/>
                <w:u w:val="none"/>
                <w:shd w:val="clear" w:color="auto" w:fill="auto"/>
              </w:rPr>
            </w:pPr>
          </w:p>
        </w:tc>
        <w:tc>
          <w:tcPr>
            <w:tcW w:w="2646"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仿宋_GB2312" w:hAnsi="仿宋_GB2312" w:eastAsia="仿宋_GB2312" w:cs="仿宋_GB2312"/>
                <w:i w:val="0"/>
                <w:iCs w:val="0"/>
                <w:color w:val="auto"/>
                <w:sz w:val="18"/>
                <w:szCs w:val="18"/>
                <w:u w:val="none"/>
                <w:shd w:val="clear" w:color="auto" w:fill="auto"/>
              </w:rPr>
            </w:pPr>
          </w:p>
        </w:tc>
        <w:tc>
          <w:tcPr>
            <w:tcW w:w="166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iCs w:val="0"/>
                <w:color w:val="auto"/>
                <w:sz w:val="18"/>
                <w:szCs w:val="18"/>
                <w:u w:val="none"/>
                <w:shd w:val="clear" w:color="auto" w:fill="auto"/>
              </w:rPr>
            </w:pPr>
          </w:p>
        </w:tc>
        <w:tc>
          <w:tcPr>
            <w:tcW w:w="155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iCs w:val="0"/>
                <w:color w:val="auto"/>
                <w:sz w:val="18"/>
                <w:szCs w:val="18"/>
                <w:u w:val="none"/>
                <w:shd w:val="clear" w:color="auto" w:fill="auto"/>
              </w:rPr>
            </w:pPr>
          </w:p>
        </w:tc>
        <w:tc>
          <w:tcPr>
            <w:tcW w:w="166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仿宋_GB2312" w:hAnsi="仿宋_GB2312" w:eastAsia="仿宋_GB2312" w:cs="仿宋_GB2312"/>
                <w:i w:val="0"/>
                <w:iCs w:val="0"/>
                <w:color w:val="auto"/>
                <w:sz w:val="18"/>
                <w:szCs w:val="18"/>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689" w:type="dxa"/>
            <w:vMerge w:val="restart"/>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shd w:val="clear" w:color="auto" w:fill="auto"/>
              </w:rPr>
            </w:pPr>
            <w:r>
              <w:rPr>
                <w:rFonts w:hint="eastAsia" w:ascii="仿宋_GB2312" w:hAnsi="仿宋_GB2312" w:eastAsia="仿宋_GB2312" w:cs="仿宋_GB2312"/>
                <w:i w:val="0"/>
                <w:iCs w:val="0"/>
                <w:color w:val="auto"/>
                <w:kern w:val="0"/>
                <w:sz w:val="18"/>
                <w:szCs w:val="18"/>
                <w:u w:val="none"/>
                <w:shd w:val="clear" w:color="auto" w:fill="auto"/>
                <w:lang w:val="en-US" w:eastAsia="zh-CN" w:bidi="ar"/>
              </w:rPr>
              <w:t>类</w:t>
            </w:r>
          </w:p>
        </w:tc>
        <w:tc>
          <w:tcPr>
            <w:tcW w:w="412" w:type="dxa"/>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shd w:val="clear" w:color="auto" w:fill="auto"/>
              </w:rPr>
            </w:pPr>
            <w:r>
              <w:rPr>
                <w:rFonts w:hint="eastAsia" w:ascii="仿宋_GB2312" w:hAnsi="仿宋_GB2312" w:eastAsia="仿宋_GB2312" w:cs="仿宋_GB2312"/>
                <w:i w:val="0"/>
                <w:iCs w:val="0"/>
                <w:color w:val="auto"/>
                <w:kern w:val="0"/>
                <w:sz w:val="18"/>
                <w:szCs w:val="18"/>
                <w:u w:val="none"/>
                <w:shd w:val="clear" w:color="auto" w:fill="auto"/>
                <w:lang w:val="en-US" w:eastAsia="zh-CN" w:bidi="ar"/>
              </w:rPr>
              <w:t>款</w:t>
            </w:r>
          </w:p>
        </w:tc>
        <w:tc>
          <w:tcPr>
            <w:tcW w:w="412" w:type="dxa"/>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shd w:val="clear" w:color="auto" w:fill="auto"/>
              </w:rPr>
            </w:pPr>
            <w:r>
              <w:rPr>
                <w:rFonts w:hint="eastAsia" w:ascii="仿宋_GB2312" w:hAnsi="仿宋_GB2312" w:eastAsia="仿宋_GB2312" w:cs="仿宋_GB2312"/>
                <w:i w:val="0"/>
                <w:iCs w:val="0"/>
                <w:color w:val="auto"/>
                <w:kern w:val="0"/>
                <w:sz w:val="18"/>
                <w:szCs w:val="18"/>
                <w:u w:val="none"/>
                <w:shd w:val="clear" w:color="auto" w:fill="auto"/>
                <w:lang w:val="en-US" w:eastAsia="zh-CN" w:bidi="ar"/>
              </w:rPr>
              <w:t>项</w:t>
            </w:r>
          </w:p>
        </w:tc>
        <w:tc>
          <w:tcPr>
            <w:tcW w:w="264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shd w:val="clear" w:color="auto" w:fill="auto"/>
              </w:rPr>
            </w:pPr>
            <w:r>
              <w:rPr>
                <w:rFonts w:hint="eastAsia" w:ascii="仿宋_GB2312" w:hAnsi="仿宋_GB2312" w:eastAsia="仿宋_GB2312" w:cs="仿宋_GB2312"/>
                <w:i w:val="0"/>
                <w:iCs w:val="0"/>
                <w:color w:val="auto"/>
                <w:kern w:val="0"/>
                <w:sz w:val="18"/>
                <w:szCs w:val="18"/>
                <w:u w:val="none"/>
                <w:shd w:val="clear" w:color="auto" w:fill="auto"/>
                <w:lang w:val="en-US" w:eastAsia="zh-CN" w:bidi="ar"/>
              </w:rPr>
              <w:t>栏次</w:t>
            </w:r>
          </w:p>
        </w:tc>
        <w:tc>
          <w:tcPr>
            <w:tcW w:w="1660"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shd w:val="clear" w:color="auto" w:fill="auto"/>
              </w:rPr>
            </w:pPr>
            <w:r>
              <w:rPr>
                <w:rFonts w:hint="eastAsia" w:ascii="仿宋_GB2312" w:hAnsi="仿宋_GB2312" w:eastAsia="仿宋_GB2312" w:cs="仿宋_GB2312"/>
                <w:i w:val="0"/>
                <w:iCs w:val="0"/>
                <w:color w:val="auto"/>
                <w:kern w:val="0"/>
                <w:sz w:val="18"/>
                <w:szCs w:val="18"/>
                <w:u w:val="none"/>
                <w:shd w:val="clear" w:color="auto" w:fill="auto"/>
                <w:lang w:val="en-US" w:eastAsia="zh-CN" w:bidi="ar"/>
              </w:rPr>
              <w:t>1</w:t>
            </w:r>
          </w:p>
        </w:tc>
        <w:tc>
          <w:tcPr>
            <w:tcW w:w="1556"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shd w:val="clear" w:color="auto" w:fill="auto"/>
              </w:rPr>
            </w:pPr>
            <w:r>
              <w:rPr>
                <w:rFonts w:hint="eastAsia" w:ascii="仿宋_GB2312" w:hAnsi="仿宋_GB2312" w:eastAsia="仿宋_GB2312" w:cs="仿宋_GB2312"/>
                <w:i w:val="0"/>
                <w:iCs w:val="0"/>
                <w:color w:val="auto"/>
                <w:kern w:val="0"/>
                <w:sz w:val="18"/>
                <w:szCs w:val="18"/>
                <w:u w:val="none"/>
                <w:shd w:val="clear" w:color="auto" w:fill="auto"/>
                <w:lang w:val="en-US" w:eastAsia="zh-CN" w:bidi="ar"/>
              </w:rPr>
              <w:t>2</w:t>
            </w:r>
          </w:p>
        </w:tc>
        <w:tc>
          <w:tcPr>
            <w:tcW w:w="1661"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shd w:val="clear" w:color="auto" w:fill="auto"/>
              </w:rPr>
            </w:pPr>
            <w:r>
              <w:rPr>
                <w:rFonts w:hint="eastAsia" w:ascii="仿宋_GB2312" w:hAnsi="仿宋_GB2312" w:eastAsia="仿宋_GB2312" w:cs="仿宋_GB2312"/>
                <w:i w:val="0"/>
                <w:iCs w:val="0"/>
                <w:color w:val="auto"/>
                <w:kern w:val="0"/>
                <w:sz w:val="18"/>
                <w:szCs w:val="18"/>
                <w:u w:val="none"/>
                <w:shd w:val="clear" w:color="auto" w:fill="auto"/>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2689" w:type="dxa"/>
            <w:vMerge w:val="continue"/>
            <w:tcBorders>
              <w:top w:val="nil"/>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_GB2312" w:hAnsi="仿宋_GB2312" w:eastAsia="仿宋_GB2312" w:cs="仿宋_GB2312"/>
                <w:i w:val="0"/>
                <w:iCs w:val="0"/>
                <w:color w:val="auto"/>
                <w:sz w:val="18"/>
                <w:szCs w:val="18"/>
                <w:u w:val="none"/>
                <w:shd w:val="clear" w:color="auto" w:fill="auto"/>
              </w:rPr>
            </w:pPr>
          </w:p>
        </w:tc>
        <w:tc>
          <w:tcPr>
            <w:tcW w:w="412"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仿宋_GB2312" w:hAnsi="仿宋_GB2312" w:eastAsia="仿宋_GB2312" w:cs="仿宋_GB2312"/>
                <w:i w:val="0"/>
                <w:iCs w:val="0"/>
                <w:color w:val="auto"/>
                <w:sz w:val="18"/>
                <w:szCs w:val="18"/>
                <w:u w:val="none"/>
                <w:shd w:val="clear" w:color="auto" w:fill="auto"/>
              </w:rPr>
            </w:pPr>
          </w:p>
        </w:tc>
        <w:tc>
          <w:tcPr>
            <w:tcW w:w="412" w:type="dxa"/>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仿宋_GB2312" w:hAnsi="仿宋_GB2312" w:eastAsia="仿宋_GB2312" w:cs="仿宋_GB2312"/>
                <w:i w:val="0"/>
                <w:iCs w:val="0"/>
                <w:color w:val="auto"/>
                <w:sz w:val="18"/>
                <w:szCs w:val="18"/>
                <w:u w:val="none"/>
                <w:shd w:val="clear" w:color="auto" w:fill="auto"/>
              </w:rPr>
            </w:pPr>
          </w:p>
        </w:tc>
        <w:tc>
          <w:tcPr>
            <w:tcW w:w="264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18"/>
                <w:szCs w:val="18"/>
                <w:u w:val="none"/>
                <w:shd w:val="clear" w:color="auto" w:fill="auto"/>
              </w:rPr>
            </w:pPr>
            <w:r>
              <w:rPr>
                <w:rFonts w:hint="eastAsia" w:ascii="仿宋_GB2312" w:hAnsi="仿宋_GB2312" w:eastAsia="仿宋_GB2312" w:cs="仿宋_GB2312"/>
                <w:i w:val="0"/>
                <w:iCs w:val="0"/>
                <w:color w:val="auto"/>
                <w:kern w:val="0"/>
                <w:sz w:val="18"/>
                <w:szCs w:val="18"/>
                <w:u w:val="none"/>
                <w:shd w:val="clear" w:color="auto" w:fill="auto"/>
                <w:lang w:val="en-US" w:eastAsia="zh-CN" w:bidi="ar"/>
              </w:rPr>
              <w:t>合计</w:t>
            </w:r>
          </w:p>
        </w:tc>
        <w:tc>
          <w:tcPr>
            <w:tcW w:w="166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auto"/>
                <w:sz w:val="18"/>
                <w:szCs w:val="18"/>
                <w:u w:val="none"/>
                <w:shd w:val="clear" w:color="auto" w:fill="auto"/>
              </w:rPr>
            </w:pPr>
            <w:r>
              <w:rPr>
                <w:rFonts w:hint="eastAsia" w:ascii="仿宋_GB2312" w:hAnsi="仿宋_GB2312" w:eastAsia="仿宋_GB2312" w:cs="仿宋_GB2312"/>
                <w:i w:val="0"/>
                <w:iCs w:val="0"/>
                <w:color w:val="auto"/>
                <w:kern w:val="0"/>
                <w:sz w:val="18"/>
                <w:szCs w:val="18"/>
                <w:u w:val="none"/>
                <w:shd w:val="clear" w:color="auto" w:fill="auto"/>
                <w:lang w:val="en-US" w:eastAsia="zh-CN" w:bidi="ar"/>
              </w:rPr>
              <w:t>116,109,028.91</w:t>
            </w:r>
          </w:p>
        </w:tc>
        <w:tc>
          <w:tcPr>
            <w:tcW w:w="155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auto"/>
                <w:sz w:val="18"/>
                <w:szCs w:val="18"/>
                <w:u w:val="none"/>
                <w:shd w:val="clear" w:color="auto" w:fill="auto"/>
              </w:rPr>
            </w:pPr>
            <w:r>
              <w:rPr>
                <w:rFonts w:hint="eastAsia" w:ascii="仿宋_GB2312" w:hAnsi="仿宋_GB2312" w:eastAsia="仿宋_GB2312" w:cs="仿宋_GB2312"/>
                <w:i w:val="0"/>
                <w:iCs w:val="0"/>
                <w:color w:val="auto"/>
                <w:kern w:val="0"/>
                <w:sz w:val="18"/>
                <w:szCs w:val="18"/>
                <w:u w:val="none"/>
                <w:shd w:val="clear" w:color="auto" w:fill="auto"/>
                <w:lang w:val="en-US" w:eastAsia="zh-CN" w:bidi="ar"/>
              </w:rPr>
              <w:t>13,436,982.32</w:t>
            </w:r>
          </w:p>
        </w:tc>
        <w:tc>
          <w:tcPr>
            <w:tcW w:w="166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auto"/>
                <w:sz w:val="18"/>
                <w:szCs w:val="18"/>
                <w:u w:val="none"/>
                <w:shd w:val="clear" w:color="auto" w:fill="auto"/>
              </w:rPr>
            </w:pPr>
            <w:r>
              <w:rPr>
                <w:rFonts w:hint="eastAsia" w:ascii="仿宋_GB2312" w:hAnsi="仿宋_GB2312" w:eastAsia="仿宋_GB2312" w:cs="仿宋_GB2312"/>
                <w:i w:val="0"/>
                <w:iCs w:val="0"/>
                <w:color w:val="auto"/>
                <w:kern w:val="0"/>
                <w:sz w:val="18"/>
                <w:szCs w:val="18"/>
                <w:u w:val="none"/>
                <w:shd w:val="clear" w:color="auto" w:fill="auto"/>
                <w:lang w:val="en-US" w:eastAsia="zh-CN" w:bidi="ar"/>
              </w:rPr>
              <w:t>102,672,046.59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208</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社会保障和就业支出</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1,244,351.22</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1,074,551.22</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169,800.00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20805</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行政事业单位养老支出</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1,074,551.22</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1,074,551.22</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2080501</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行政单位离退休</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232,739.00</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232,739.00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2080505</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机关事业单位基本养老保险缴费支出</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802,130.76</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802,130.76</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2080506</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机关事业单位职业年金缴费支出</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39,681.46</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39,681.46</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20822</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大中型水库移民后期扶持基金支出</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169,800.00</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169,800.00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2082201</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移民补助</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169,800.00</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169,800.00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210</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卫生健康支出</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550,209.01</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550,209.01</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21011</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行政事业单位医疗</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550,209.01</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550,209.01</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2101101</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行政单位医疗</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37,275.00</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37,275.00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2101102</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事业单位医疗</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403,143.00</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403,143.00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2101103</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公务员医疗补助</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109,791.01</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109,791.01</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农林水支出</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109,939,603.21</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10,812,289.36</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99,127,313.85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21301</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260,000.00</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2130122</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农业生产发展</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250,000.00</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2130135</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农业资源保护修复与利用</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10,000.00</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21302</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林业和草原</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276,939.75</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276,939.75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2130205</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森林资源培育</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276,939.75</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276,939.75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21303</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73,853,015.41</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10,812,289.36</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63,040,726.05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2130301</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行政运行</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2,334,986.64</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2,334,986.64</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2130302</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一般行政管理事务</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324,156.01</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324,156.01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2130305</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水利工程建设</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5,168,684.40</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5,168,684.40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2130306</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水利工程运行与维护</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57,045,801.68</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57,045,801.68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2130310</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水土保持</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8,580,550.23</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8,477,302.72</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103,247.51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2130314</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防汛</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183,012.82</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183,012.82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2130316</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农村水利</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215,823.63</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215,823.63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21305</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扶贫</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29,014,834.05</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29,014,834.05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2130504</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农村基础设施建设</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28,549,018.05</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28,549,018.05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2130599</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其他扶贫支出</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465,816.00</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465,816.00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21307</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农村综合改革</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6,534,814.00</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6,534,814.00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2130701</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对村级公益事业建设的补助</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6,534,814.00</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6,534,814.00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221</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住房保障支出</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999,932.73</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999,932.73</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22102</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住房改革支出</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999,932.73</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999,932.73</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2210201</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住房公积金</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650,039.00</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650,039.00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2210203</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购房补贴</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349,893.73</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349,893.73</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229</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其他支出</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2,586,332.74</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2,586,332.74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22999</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其他支出</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2,586,332.74</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2,586,332.74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2299999</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其他支出</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2,586,332.74</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2,586,332.74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234</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抗疫特别国债安排的支出</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788,600.00</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788,600.00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351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23402</w:t>
            </w:r>
          </w:p>
        </w:tc>
        <w:tc>
          <w:tcPr>
            <w:tcW w:w="264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抗疫相关支出</w:t>
            </w:r>
          </w:p>
        </w:tc>
        <w:tc>
          <w:tcPr>
            <w:tcW w:w="16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788,600.00</w:t>
            </w:r>
          </w:p>
        </w:tc>
        <w:tc>
          <w:tcPr>
            <w:tcW w:w="155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788,600.00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3513" w:type="dxa"/>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2340299</w:t>
            </w:r>
          </w:p>
        </w:tc>
        <w:tc>
          <w:tcPr>
            <w:tcW w:w="2646"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其他抗疫相关支出</w:t>
            </w:r>
          </w:p>
        </w:tc>
        <w:tc>
          <w:tcPr>
            <w:tcW w:w="1660"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788,600.00</w:t>
            </w:r>
          </w:p>
        </w:tc>
        <w:tc>
          <w:tcPr>
            <w:tcW w:w="1556"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0.00</w:t>
            </w:r>
          </w:p>
        </w:tc>
        <w:tc>
          <w:tcPr>
            <w:tcW w:w="1661" w:type="dxa"/>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788,600.00</w:t>
            </w:r>
          </w:p>
        </w:tc>
      </w:tr>
    </w:tbl>
    <w:p>
      <w:pPr>
        <w:rPr>
          <w:rFonts w:hint="eastAsia" w:ascii="仿宋_GB2312" w:hAnsi="仿宋_GB2312" w:eastAsia="仿宋_GB2312" w:cs="仿宋_GB2312"/>
          <w:i w:val="0"/>
          <w:iCs w:val="0"/>
          <w:caps w:val="0"/>
          <w:color w:val="666666"/>
          <w:spacing w:val="0"/>
          <w:sz w:val="20"/>
          <w:szCs w:val="20"/>
          <w:shd w:val="clear" w:fill="FFFFFF"/>
        </w:rPr>
      </w:pPr>
      <w:r>
        <w:rPr>
          <w:rFonts w:hint="eastAsia" w:ascii="仿宋_GB2312" w:hAnsi="仿宋_GB2312" w:eastAsia="仿宋_GB2312" w:cs="仿宋_GB2312"/>
          <w:i w:val="0"/>
          <w:iCs w:val="0"/>
          <w:caps w:val="0"/>
          <w:color w:val="666666"/>
          <w:spacing w:val="0"/>
          <w:sz w:val="20"/>
          <w:szCs w:val="20"/>
          <w:shd w:val="clear" w:fill="FFFFFF"/>
        </w:rPr>
        <w:t>注：本表反映部门本年度各项支出情况，数据取自财决04表</w:t>
      </w:r>
    </w:p>
    <w:tbl>
      <w:tblPr>
        <w:tblStyle w:val="3"/>
        <w:tblpPr w:leftFromText="180" w:rightFromText="180" w:vertAnchor="text" w:horzAnchor="page" w:tblpX="337" w:tblpY="251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2"/>
        <w:gridCol w:w="281"/>
        <w:gridCol w:w="673"/>
        <w:gridCol w:w="1196"/>
        <w:gridCol w:w="281"/>
        <w:gridCol w:w="673"/>
        <w:gridCol w:w="673"/>
        <w:gridCol w:w="543"/>
        <w:gridCol w:w="494"/>
        <w:gridCol w:w="1065"/>
        <w:gridCol w:w="281"/>
        <w:gridCol w:w="673"/>
        <w:gridCol w:w="673"/>
        <w:gridCol w:w="608"/>
        <w:gridCol w:w="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5"/>
            <w:vMerge w:val="restar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4"/>
                <w:szCs w:val="4"/>
                <w:u w:val="none"/>
              </w:rPr>
            </w:pPr>
            <w:r>
              <w:rPr>
                <w:rFonts w:hint="eastAsia" w:ascii="仿宋_GB2312" w:hAnsi="仿宋_GB2312" w:eastAsia="仿宋_GB2312" w:cs="仿宋_GB2312"/>
                <w:i w:val="0"/>
                <w:iCs w:val="0"/>
                <w:color w:val="000000"/>
                <w:kern w:val="0"/>
                <w:sz w:val="20"/>
                <w:szCs w:val="2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5"/>
            <w:vMerge w:val="continue"/>
            <w:tcBorders>
              <w:top w:val="nil"/>
              <w:left w:val="nil"/>
              <w:bottom w:val="nil"/>
              <w:right w:val="nil"/>
            </w:tcBorders>
            <w:shd w:val="clear" w:color="auto" w:fill="auto"/>
            <w:noWrap/>
            <w:vAlign w:val="bottom"/>
          </w:tcPr>
          <w:p>
            <w:pPr>
              <w:jc w:val="center"/>
              <w:rPr>
                <w:rFonts w:hint="eastAsia" w:ascii="仿宋_GB2312" w:hAnsi="仿宋_GB2312" w:eastAsia="仿宋_GB2312" w:cs="仿宋_GB2312"/>
                <w:i w:val="0"/>
                <w:iCs w:val="0"/>
                <w:color w:val="000000"/>
                <w:sz w:val="4"/>
                <w:szCs w:val="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248"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编制单位：宁夏回族自治区泾源县水务局</w:t>
            </w:r>
          </w:p>
        </w:tc>
        <w:tc>
          <w:tcPr>
            <w:tcW w:w="184"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20"/>
                <w:szCs w:val="20"/>
                <w:u w:val="none"/>
              </w:rPr>
            </w:pPr>
          </w:p>
        </w:tc>
        <w:tc>
          <w:tcPr>
            <w:tcW w:w="227"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20"/>
                <w:szCs w:val="20"/>
                <w:u w:val="none"/>
              </w:rPr>
            </w:pPr>
          </w:p>
        </w:tc>
        <w:tc>
          <w:tcPr>
            <w:tcW w:w="572"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20"/>
                <w:szCs w:val="20"/>
                <w:u w:val="none"/>
              </w:rPr>
            </w:pPr>
          </w:p>
        </w:tc>
        <w:tc>
          <w:tcPr>
            <w:tcW w:w="190"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20"/>
                <w:szCs w:val="20"/>
                <w:u w:val="none"/>
              </w:rPr>
            </w:pPr>
          </w:p>
        </w:tc>
        <w:tc>
          <w:tcPr>
            <w:tcW w:w="246"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20"/>
                <w:szCs w:val="20"/>
                <w:u w:val="none"/>
              </w:rPr>
            </w:pPr>
          </w:p>
        </w:tc>
        <w:tc>
          <w:tcPr>
            <w:tcW w:w="325"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20"/>
                <w:szCs w:val="20"/>
                <w:u w:val="none"/>
              </w:rPr>
            </w:pPr>
          </w:p>
        </w:tc>
        <w:tc>
          <w:tcPr>
            <w:tcW w:w="387"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20"/>
                <w:szCs w:val="20"/>
                <w:u w:val="none"/>
              </w:rPr>
            </w:pPr>
          </w:p>
        </w:tc>
        <w:tc>
          <w:tcPr>
            <w:tcW w:w="374"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2021年度</w:t>
            </w:r>
          </w:p>
        </w:tc>
        <w:tc>
          <w:tcPr>
            <w:tcW w:w="492"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20"/>
                <w:szCs w:val="20"/>
                <w:u w:val="none"/>
              </w:rPr>
            </w:pPr>
          </w:p>
        </w:tc>
        <w:tc>
          <w:tcPr>
            <w:tcW w:w="141"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20"/>
                <w:szCs w:val="20"/>
                <w:u w:val="none"/>
              </w:rPr>
            </w:pPr>
          </w:p>
        </w:tc>
        <w:tc>
          <w:tcPr>
            <w:tcW w:w="368"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20"/>
                <w:szCs w:val="20"/>
                <w:u w:val="none"/>
              </w:rPr>
            </w:pPr>
          </w:p>
        </w:tc>
        <w:tc>
          <w:tcPr>
            <w:tcW w:w="541"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20"/>
                <w:szCs w:val="20"/>
                <w:u w:val="none"/>
              </w:rPr>
            </w:pPr>
          </w:p>
        </w:tc>
        <w:tc>
          <w:tcPr>
            <w:tcW w:w="32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金额单位：元</w:t>
            </w:r>
          </w:p>
        </w:tc>
        <w:tc>
          <w:tcPr>
            <w:tcW w:w="372"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收     入</w:t>
            </w:r>
          </w:p>
        </w:tc>
        <w:tc>
          <w:tcPr>
            <w:tcW w:w="209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支出</w:t>
            </w:r>
          </w:p>
        </w:tc>
        <w:tc>
          <w:tcPr>
            <w:tcW w:w="2242"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4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    目</w:t>
            </w:r>
          </w:p>
        </w:tc>
        <w:tc>
          <w:tcPr>
            <w:tcW w:w="18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行次</w:t>
            </w:r>
          </w:p>
        </w:tc>
        <w:tc>
          <w:tcPr>
            <w:tcW w:w="22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决算数</w:t>
            </w:r>
          </w:p>
        </w:tc>
        <w:tc>
          <w:tcPr>
            <w:tcW w:w="57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项目（按功能分类）</w:t>
            </w:r>
          </w:p>
        </w:tc>
        <w:tc>
          <w:tcPr>
            <w:tcW w:w="19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行次</w:t>
            </w:r>
          </w:p>
        </w:tc>
        <w:tc>
          <w:tcPr>
            <w:tcW w:w="1334"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决算数</w:t>
            </w:r>
          </w:p>
        </w:tc>
        <w:tc>
          <w:tcPr>
            <w:tcW w:w="49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项目(按支出性质和经济分类)</w:t>
            </w:r>
          </w:p>
        </w:tc>
        <w:tc>
          <w:tcPr>
            <w:tcW w:w="141"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行次</w:t>
            </w:r>
          </w:p>
        </w:tc>
        <w:tc>
          <w:tcPr>
            <w:tcW w:w="1608" w:type="pct"/>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4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18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22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57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19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小计</w:t>
            </w:r>
          </w:p>
        </w:tc>
        <w:tc>
          <w:tcPr>
            <w:tcW w:w="32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一般公共预算财政拨款</w:t>
            </w:r>
          </w:p>
        </w:tc>
        <w:tc>
          <w:tcPr>
            <w:tcW w:w="38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政府性基金预算财政拨款</w:t>
            </w:r>
          </w:p>
        </w:tc>
        <w:tc>
          <w:tcPr>
            <w:tcW w:w="374" w:type="pct"/>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国有资本经营预算财政拨款</w:t>
            </w:r>
          </w:p>
        </w:tc>
        <w:tc>
          <w:tcPr>
            <w:tcW w:w="49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141"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小计</w:t>
            </w:r>
          </w:p>
        </w:tc>
        <w:tc>
          <w:tcPr>
            <w:tcW w:w="54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一般公共预算财政拨款</w:t>
            </w:r>
          </w:p>
        </w:tc>
        <w:tc>
          <w:tcPr>
            <w:tcW w:w="32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政府性基金预算财政拨款</w:t>
            </w:r>
          </w:p>
        </w:tc>
        <w:tc>
          <w:tcPr>
            <w:tcW w:w="372" w:type="pct"/>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栏    次</w:t>
            </w:r>
          </w:p>
        </w:tc>
        <w:tc>
          <w:tcPr>
            <w:tcW w:w="184" w:type="pct"/>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rPr>
            </w:pP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栏    次</w:t>
            </w:r>
          </w:p>
        </w:tc>
        <w:tc>
          <w:tcPr>
            <w:tcW w:w="190" w:type="pct"/>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rPr>
            </w:pP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栏    次</w:t>
            </w:r>
          </w:p>
        </w:tc>
        <w:tc>
          <w:tcPr>
            <w:tcW w:w="141" w:type="pct"/>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rPr>
            </w:pP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一、一般公共预算财政拨款</w:t>
            </w: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109,868,848.77</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一、一般公共服务支出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33</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一、基本支出</w:t>
            </w: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59</w:t>
            </w: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13,436,982.32</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13,436,982.32</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二、政府性基金预算财政拨款</w:t>
            </w: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二、外交支出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34</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人员经费</w:t>
            </w: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60</w:t>
            </w: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11,427,634.10</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11,427,634.10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三、国有资本经营预算财政拨款</w:t>
            </w: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三、国防支出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公用经费</w:t>
            </w: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61</w:t>
            </w: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2,009,348.22</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2,009,348.22</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四、公共安全支出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36</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二、项目支出</w:t>
            </w: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62</w:t>
            </w: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97,603,302.42</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96,644,902.42</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958,400.00</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五、教育支出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37</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其中：基本建设类项目</w:t>
            </w: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63</w:t>
            </w: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六、科学技术支出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38</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64</w:t>
            </w:r>
          </w:p>
        </w:tc>
        <w:tc>
          <w:tcPr>
            <w:tcW w:w="368"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41"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25"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72" w:type="pct"/>
            <w:tcBorders>
              <w:top w:val="nil"/>
              <w:left w:val="nil"/>
              <w:bottom w:val="single" w:color="000000" w:sz="4" w:space="0"/>
              <w:right w:val="single" w:color="000000" w:sz="8"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七、文化旅游体育与传媒支出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39</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65</w:t>
            </w:r>
          </w:p>
        </w:tc>
        <w:tc>
          <w:tcPr>
            <w:tcW w:w="368"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41"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25"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72" w:type="pct"/>
            <w:tcBorders>
              <w:top w:val="nil"/>
              <w:left w:val="nil"/>
              <w:bottom w:val="single" w:color="000000" w:sz="4" w:space="0"/>
              <w:right w:val="single" w:color="000000" w:sz="8"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八、社会保障和就业支出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1,244,351.22</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1,074,551.22</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66</w:t>
            </w:r>
          </w:p>
        </w:tc>
        <w:tc>
          <w:tcPr>
            <w:tcW w:w="368"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41"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25"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72" w:type="pct"/>
            <w:tcBorders>
              <w:top w:val="nil"/>
              <w:left w:val="nil"/>
              <w:bottom w:val="single" w:color="000000" w:sz="4" w:space="0"/>
              <w:right w:val="single" w:color="000000" w:sz="8"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九、卫生健康支出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550,209.01</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550,209.01</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rPr>
            </w:pP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67</w:t>
            </w:r>
          </w:p>
        </w:tc>
        <w:tc>
          <w:tcPr>
            <w:tcW w:w="368"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41"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25"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72" w:type="pct"/>
            <w:tcBorders>
              <w:top w:val="nil"/>
              <w:left w:val="nil"/>
              <w:bottom w:val="single" w:color="000000" w:sz="4" w:space="0"/>
              <w:right w:val="single" w:color="000000" w:sz="8"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十、节能环保支出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42</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68</w:t>
            </w:r>
          </w:p>
        </w:tc>
        <w:tc>
          <w:tcPr>
            <w:tcW w:w="368"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41"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25"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72" w:type="pct"/>
            <w:tcBorders>
              <w:top w:val="nil"/>
              <w:left w:val="nil"/>
              <w:bottom w:val="single" w:color="000000" w:sz="4" w:space="0"/>
              <w:right w:val="single" w:color="000000" w:sz="8"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十一、城乡社区支出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43</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经济分类支出合计</w:t>
            </w: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69</w:t>
            </w: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111,040,284.74</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110,081,884.74</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958,400.00</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十二、农林水支出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44</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107,457,191.78</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107,457,191.78</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一、工资福利支出</w:t>
            </w: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70</w:t>
            </w: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11,125,295.10</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11,125,295.10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十三、交通运输支出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45</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二、商品和服务支出</w:t>
            </w: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71</w:t>
            </w: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3,122,104.23</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2,333,504.23</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788,600.00</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十四、资源勘探工业信息等支出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46</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三、对个人和家庭的补助</w:t>
            </w: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72</w:t>
            </w: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472,139.00</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302,339.00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十五、商业服务业等支出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47</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四、债务利息及费用支出</w:t>
            </w: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73</w:t>
            </w: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十六、金融支出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48</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五、资本性支出（基本建设）</w:t>
            </w: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74</w:t>
            </w: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十七、援助其他地区支出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49</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六、资本性支出</w:t>
            </w: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75</w:t>
            </w: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96,320,746.41</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96,320,746.41</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十八、自然资源海洋气象等支出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50</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七、对企业补助（基本建设）</w:t>
            </w: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76</w:t>
            </w: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十九、住房保障支出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51</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999,932.73</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999,932.73</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八、对企业补助</w:t>
            </w: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77</w:t>
            </w: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二十、粮油物资储备支出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52</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九、对社会保障基金补助</w:t>
            </w: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78</w:t>
            </w: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二十一、国有资本经营预算支出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53</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十、其他支出</w:t>
            </w: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79</w:t>
            </w: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二十二、灾害防治及应急管理支出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54</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w:t>
            </w:r>
          </w:p>
        </w:tc>
        <w:tc>
          <w:tcPr>
            <w:tcW w:w="368"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41"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25"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72" w:type="pct"/>
            <w:tcBorders>
              <w:top w:val="nil"/>
              <w:left w:val="nil"/>
              <w:bottom w:val="single" w:color="000000" w:sz="4" w:space="0"/>
              <w:right w:val="single" w:color="000000" w:sz="8"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二十三、其他支出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55</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81</w:t>
            </w:r>
          </w:p>
        </w:tc>
        <w:tc>
          <w:tcPr>
            <w:tcW w:w="368"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41"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25"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72" w:type="pct"/>
            <w:tcBorders>
              <w:top w:val="nil"/>
              <w:left w:val="nil"/>
              <w:bottom w:val="single" w:color="000000" w:sz="4" w:space="0"/>
              <w:right w:val="single" w:color="000000" w:sz="8"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二十四、债务还本支出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56</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82</w:t>
            </w:r>
          </w:p>
        </w:tc>
        <w:tc>
          <w:tcPr>
            <w:tcW w:w="368"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41"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25"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72" w:type="pct"/>
            <w:tcBorders>
              <w:top w:val="nil"/>
              <w:left w:val="nil"/>
              <w:bottom w:val="single" w:color="000000" w:sz="4" w:space="0"/>
              <w:right w:val="single" w:color="000000" w:sz="8"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b/>
                <w:bCs/>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二十五、债务付息支出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57</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rPr>
            </w:pP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83</w:t>
            </w:r>
          </w:p>
        </w:tc>
        <w:tc>
          <w:tcPr>
            <w:tcW w:w="368"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41"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25"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72" w:type="pct"/>
            <w:tcBorders>
              <w:top w:val="nil"/>
              <w:left w:val="nil"/>
              <w:bottom w:val="single" w:color="000000" w:sz="4" w:space="0"/>
              <w:right w:val="single" w:color="000000" w:sz="8"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rPr>
            </w:pP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w:t>
            </w:r>
          </w:p>
        </w:tc>
        <w:tc>
          <w:tcPr>
            <w:tcW w:w="22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二十六、抗疫特别国债安排的支出</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58</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788,600.00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788,600.00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0"/>
                <w:szCs w:val="20"/>
                <w:u w:val="none"/>
              </w:rPr>
            </w:pP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84</w:t>
            </w:r>
          </w:p>
        </w:tc>
        <w:tc>
          <w:tcPr>
            <w:tcW w:w="368"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41"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25"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72" w:type="pct"/>
            <w:tcBorders>
              <w:top w:val="nil"/>
              <w:left w:val="nil"/>
              <w:bottom w:val="single" w:color="000000" w:sz="4" w:space="0"/>
              <w:right w:val="single" w:color="000000" w:sz="8"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本年收入合计</w:t>
            </w: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w:t>
            </w: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110,038,648.77</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本年支出合计</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85</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111,040,284.74</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110,081,884.74</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958,400.00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本年支出合计</w:t>
            </w: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85</w:t>
            </w: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111,040,284.74</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110,081,884.74</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958,400.00</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年初财政拨款结转和结余</w:t>
            </w: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w:t>
            </w: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1,019,660.97</w:t>
            </w:r>
          </w:p>
        </w:tc>
        <w:tc>
          <w:tcPr>
            <w:tcW w:w="5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年末财政拨款结转和结余</w:t>
            </w: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86</w:t>
            </w:r>
          </w:p>
        </w:tc>
        <w:tc>
          <w:tcPr>
            <w:tcW w:w="24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18,025.00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109.00</w:t>
            </w:r>
          </w:p>
        </w:tc>
        <w:tc>
          <w:tcPr>
            <w:tcW w:w="3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17,916.00</w:t>
            </w:r>
          </w:p>
        </w:tc>
        <w:tc>
          <w:tcPr>
            <w:tcW w:w="374"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年末财政拨款结转和结余</w:t>
            </w: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86</w:t>
            </w:r>
          </w:p>
        </w:tc>
        <w:tc>
          <w:tcPr>
            <w:tcW w:w="36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18,025.00</w:t>
            </w:r>
          </w:p>
        </w:tc>
        <w:tc>
          <w:tcPr>
            <w:tcW w:w="5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109.00</w:t>
            </w:r>
          </w:p>
        </w:tc>
        <w:tc>
          <w:tcPr>
            <w:tcW w:w="32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17,916.00</w:t>
            </w:r>
          </w:p>
        </w:tc>
        <w:tc>
          <w:tcPr>
            <w:tcW w:w="3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一、一般公共预算财政拨款</w:t>
            </w: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w:t>
            </w: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213,144.97</w:t>
            </w:r>
          </w:p>
        </w:tc>
        <w:tc>
          <w:tcPr>
            <w:tcW w:w="572" w:type="pct"/>
            <w:tcBorders>
              <w:top w:val="nil"/>
              <w:left w:val="nil"/>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87</w:t>
            </w:r>
          </w:p>
        </w:tc>
        <w:tc>
          <w:tcPr>
            <w:tcW w:w="246"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25"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8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74" w:type="pct"/>
            <w:tcBorders>
              <w:top w:val="nil"/>
              <w:left w:val="nil"/>
              <w:bottom w:val="single" w:color="000000" w:sz="4" w:space="0"/>
              <w:right w:val="single" w:color="000000" w:sz="8"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492" w:type="pct"/>
            <w:tcBorders>
              <w:top w:val="nil"/>
              <w:left w:val="nil"/>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87</w:t>
            </w:r>
          </w:p>
        </w:tc>
        <w:tc>
          <w:tcPr>
            <w:tcW w:w="368"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41"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25"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72" w:type="pct"/>
            <w:tcBorders>
              <w:top w:val="nil"/>
              <w:left w:val="nil"/>
              <w:bottom w:val="single" w:color="000000" w:sz="4" w:space="0"/>
              <w:right w:val="single" w:color="000000" w:sz="8"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二、政府性基金预算财政拨款</w:t>
            </w: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w:t>
            </w: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806,516.00</w:t>
            </w:r>
          </w:p>
        </w:tc>
        <w:tc>
          <w:tcPr>
            <w:tcW w:w="572" w:type="pct"/>
            <w:tcBorders>
              <w:top w:val="nil"/>
              <w:left w:val="nil"/>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88</w:t>
            </w:r>
          </w:p>
        </w:tc>
        <w:tc>
          <w:tcPr>
            <w:tcW w:w="246"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25"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8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74" w:type="pct"/>
            <w:tcBorders>
              <w:top w:val="nil"/>
              <w:left w:val="nil"/>
              <w:bottom w:val="single" w:color="000000" w:sz="4" w:space="0"/>
              <w:right w:val="single" w:color="000000" w:sz="8"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492" w:type="pct"/>
            <w:tcBorders>
              <w:top w:val="nil"/>
              <w:left w:val="nil"/>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88</w:t>
            </w:r>
          </w:p>
        </w:tc>
        <w:tc>
          <w:tcPr>
            <w:tcW w:w="368"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41"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25"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72" w:type="pct"/>
            <w:tcBorders>
              <w:top w:val="nil"/>
              <w:left w:val="nil"/>
              <w:bottom w:val="single" w:color="000000" w:sz="4" w:space="0"/>
              <w:right w:val="single" w:color="000000" w:sz="8"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三、国有资本经营预算财政拨款</w:t>
            </w:r>
          </w:p>
        </w:tc>
        <w:tc>
          <w:tcPr>
            <w:tcW w:w="18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w:t>
            </w: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72" w:type="pct"/>
            <w:tcBorders>
              <w:top w:val="nil"/>
              <w:left w:val="nil"/>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89</w:t>
            </w:r>
          </w:p>
        </w:tc>
        <w:tc>
          <w:tcPr>
            <w:tcW w:w="246"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25"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87"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74" w:type="pct"/>
            <w:tcBorders>
              <w:top w:val="nil"/>
              <w:left w:val="nil"/>
              <w:bottom w:val="single" w:color="000000" w:sz="4" w:space="0"/>
              <w:right w:val="single" w:color="000000" w:sz="8"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492" w:type="pct"/>
            <w:tcBorders>
              <w:top w:val="nil"/>
              <w:left w:val="nil"/>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14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89</w:t>
            </w:r>
          </w:p>
        </w:tc>
        <w:tc>
          <w:tcPr>
            <w:tcW w:w="368"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41"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25" w:type="pct"/>
            <w:tcBorders>
              <w:top w:val="nil"/>
              <w:left w:val="nil"/>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72" w:type="pct"/>
            <w:tcBorders>
              <w:top w:val="nil"/>
              <w:left w:val="nil"/>
              <w:bottom w:val="single" w:color="000000" w:sz="4" w:space="0"/>
              <w:right w:val="single" w:color="000000" w:sz="8"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8" w:type="pct"/>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总计</w:t>
            </w:r>
          </w:p>
        </w:tc>
        <w:tc>
          <w:tcPr>
            <w:tcW w:w="184"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w:t>
            </w:r>
          </w:p>
        </w:tc>
        <w:tc>
          <w:tcPr>
            <w:tcW w:w="227"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111,058,309.74</w:t>
            </w:r>
          </w:p>
        </w:tc>
        <w:tc>
          <w:tcPr>
            <w:tcW w:w="572"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总计</w:t>
            </w:r>
          </w:p>
        </w:tc>
        <w:tc>
          <w:tcPr>
            <w:tcW w:w="190"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90</w:t>
            </w:r>
          </w:p>
        </w:tc>
        <w:tc>
          <w:tcPr>
            <w:tcW w:w="246"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111,058,309.74</w:t>
            </w:r>
          </w:p>
        </w:tc>
        <w:tc>
          <w:tcPr>
            <w:tcW w:w="325"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110,081,993.74</w:t>
            </w:r>
          </w:p>
        </w:tc>
        <w:tc>
          <w:tcPr>
            <w:tcW w:w="387"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976,316.00</w:t>
            </w:r>
          </w:p>
        </w:tc>
        <w:tc>
          <w:tcPr>
            <w:tcW w:w="374"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492"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总计</w:t>
            </w:r>
          </w:p>
        </w:tc>
        <w:tc>
          <w:tcPr>
            <w:tcW w:w="141"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90</w:t>
            </w:r>
          </w:p>
        </w:tc>
        <w:tc>
          <w:tcPr>
            <w:tcW w:w="368"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111,058,309.74</w:t>
            </w:r>
          </w:p>
        </w:tc>
        <w:tc>
          <w:tcPr>
            <w:tcW w:w="541"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110,081,993.74</w:t>
            </w:r>
          </w:p>
        </w:tc>
        <w:tc>
          <w:tcPr>
            <w:tcW w:w="325"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976,316.00</w:t>
            </w:r>
          </w:p>
        </w:tc>
        <w:tc>
          <w:tcPr>
            <w:tcW w:w="37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r>
    </w:tbl>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r>
        <w:rPr>
          <w:rFonts w:hint="eastAsia" w:ascii="仿宋_GB2312" w:hAnsi="仿宋_GB2312" w:eastAsia="仿宋_GB2312" w:cs="仿宋_GB2312"/>
          <w:i w:val="0"/>
          <w:iCs w:val="0"/>
          <w:caps w:val="0"/>
          <w:color w:val="666666"/>
          <w:spacing w:val="0"/>
          <w:sz w:val="20"/>
          <w:szCs w:val="20"/>
          <w:shd w:val="clear" w:fill="FFFFFF"/>
        </w:rPr>
        <w:t>注：本表反映部门本年度一般公共预算财政拨款和政府性基金预算财政拨款的总收支和年末结余结转情况，数据取自财决01-1表</w:t>
      </w: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4"/>
        <w:gridCol w:w="261"/>
        <w:gridCol w:w="261"/>
        <w:gridCol w:w="989"/>
        <w:gridCol w:w="443"/>
        <w:gridCol w:w="421"/>
        <w:gridCol w:w="443"/>
        <w:gridCol w:w="534"/>
        <w:gridCol w:w="511"/>
        <w:gridCol w:w="511"/>
        <w:gridCol w:w="534"/>
        <w:gridCol w:w="511"/>
        <w:gridCol w:w="511"/>
        <w:gridCol w:w="489"/>
        <w:gridCol w:w="511"/>
        <w:gridCol w:w="352"/>
        <w:gridCol w:w="308"/>
        <w:gridCol w:w="353"/>
        <w:gridCol w:w="353"/>
        <w:gridCol w:w="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2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6" w:type="pct"/>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1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0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1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9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1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7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59"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76"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3"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0"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2"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7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财决07表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36"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编制单位：宁夏回族自治区泾源县水务局</w:t>
            </w:r>
          </w:p>
        </w:tc>
        <w:tc>
          <w:tcPr>
            <w:tcW w:w="112"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12"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603"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210"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93"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210"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276"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25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260"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276"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2021年度</w:t>
            </w:r>
          </w:p>
        </w:tc>
        <w:tc>
          <w:tcPr>
            <w:tcW w:w="260"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260"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243"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260"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5"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12"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5"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5"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27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614"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年初结转和结余</w:t>
            </w:r>
          </w:p>
        </w:tc>
        <w:tc>
          <w:tcPr>
            <w:tcW w:w="796"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本年收入</w:t>
            </w:r>
          </w:p>
        </w:tc>
        <w:tc>
          <w:tcPr>
            <w:tcW w:w="1300" w:type="pct"/>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本年支出</w:t>
            </w:r>
          </w:p>
        </w:tc>
        <w:tc>
          <w:tcPr>
            <w:tcW w:w="822" w:type="pct"/>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支出功能分类科目编码</w:t>
            </w:r>
          </w:p>
        </w:tc>
        <w:tc>
          <w:tcPr>
            <w:tcW w:w="60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21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9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基本支出结转</w:t>
            </w:r>
          </w:p>
        </w:tc>
        <w:tc>
          <w:tcPr>
            <w:tcW w:w="21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项目支出结转和结余</w:t>
            </w:r>
          </w:p>
        </w:tc>
        <w:tc>
          <w:tcPr>
            <w:tcW w:w="27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25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2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c>
          <w:tcPr>
            <w:tcW w:w="27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76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w:t>
            </w:r>
          </w:p>
        </w:tc>
        <w:tc>
          <w:tcPr>
            <w:tcW w:w="2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w:t>
            </w:r>
          </w:p>
        </w:tc>
        <w:tc>
          <w:tcPr>
            <w:tcW w:w="14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1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基本支出结转</w:t>
            </w:r>
          </w:p>
        </w:tc>
        <w:tc>
          <w:tcPr>
            <w:tcW w:w="563"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862"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7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7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26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人员经费</w:t>
            </w:r>
          </w:p>
        </w:tc>
        <w:tc>
          <w:tcPr>
            <w:tcW w:w="24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w:t>
            </w:r>
          </w:p>
        </w:tc>
        <w:tc>
          <w:tcPr>
            <w:tcW w:w="26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4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项目支出结转</w:t>
            </w:r>
          </w:p>
        </w:tc>
        <w:tc>
          <w:tcPr>
            <w:tcW w:w="272" w:type="pct"/>
            <w:vMerge w:val="restart"/>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9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7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7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4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72" w:type="pct"/>
            <w:vMerge w:val="continue"/>
            <w:tcBorders>
              <w:top w:val="nil"/>
              <w:left w:val="nil"/>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6"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类</w:t>
            </w:r>
          </w:p>
        </w:tc>
        <w:tc>
          <w:tcPr>
            <w:tcW w:w="11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款</w:t>
            </w:r>
          </w:p>
        </w:tc>
        <w:tc>
          <w:tcPr>
            <w:tcW w:w="11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6"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213,144.97</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26,775.64</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186,369.33</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109,868,848.77</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13,410,206.68</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96,458,642.09</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110,081,884.74</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13,436,982.32</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11,427,634.10</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2,009,348.22</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96,644,902.42</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社会保障和就业支出</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1,074,551.22</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1,074,551.22</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1,074,551.22</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1,074,551.22</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1,074,551.22</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行政事业单位养老支出</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1,074,551.22</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1,074,551.22</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1,074,551.22</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1,074,551.22</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1,074,551.22</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2080501</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行政单位离退休</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232,739.00</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232,739.00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232,739.00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232,739.00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232,739.00</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机关事业单位基本养老保险缴费支出</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802,130.76</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802,130.76</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802,130.76</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802,130.76</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802,130.76</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2080506</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机关事业单位职业年金缴费支出</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39,681.46</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39,681.46</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39,681.46</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39,681.46</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39,681.46</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卫生健康支出</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550,209.01</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550,209.01</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550,209.01</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550,209.01</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550,209.01</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行政事业单位医疗</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550,209.01</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550,209.01</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550,209.01</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550,209.01</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550,209.01</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2101101</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行政单位医疗</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37,275.00</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37,275.00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37,275.00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37,275.00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37,275.00</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2101102</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事业单位医疗</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403,143.00</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403,143.00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403,143.00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403,143.00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403,143.00</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2101103</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公务员医疗补助</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109,791.01</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109,791.01</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109,791.01</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109,791.01</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109,791.01</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农林水支出</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213,144.97</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26,775.64</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186,369.33</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107,244,155.81</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10,785,513.72</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96,458,642.09</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107,457,191.78</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10,812,289.36</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8,802,941.14</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2,009,348.22</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96,644,902.42</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21303</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水利</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213,144.97</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26,775.64</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186,369.33</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73,324,155.81</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10,785,513.72</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62,538,642.09</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73,537,191.78</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10,812,289.36</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8,802,941.14</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2,009,348.22</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62,724,902.42</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2130301</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行政运行</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26,775.64</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26,775.64</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2,308,211.00</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2,308,211.00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2,334,986.64</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2,334,986.64</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1,292,807.00</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1,042,179.64</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2130302</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一般行政管理事务</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324,156.01</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324,156.01</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324,156.01</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324,156.01</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2130305</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水利工程建设</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5,168,684.40</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5,168,684.40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5,168,684.40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5,168,684.40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2130306</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水利工程运行与维护</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57,045,801.68</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57,045,801.68</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57,045,801.68</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57,045,801.68</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2130310</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水土保持</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3,247.51</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3,247.51</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8,477,302.72</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8,477,302.72</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8,480,550.23</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8,477,302.72</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7,510,134.14</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967,168.58</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3,247.51</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2130314</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防汛</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183,012.82</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183,012.82</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183,012.82</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183,012.82</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扶贫</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27,470,000.00</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27,470,000.00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27,470,000.00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27,470,000.00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2130504</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农村基础设施建设</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27,010,000.00</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27,010,000.00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27,010,000.00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27,010,000.00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2130599</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其他扶贫支出</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460,000.00</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460,000.00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460,000.00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460,000.00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21307</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农村综合改革</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6,450,000.00</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6,450,000.00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6,450,000.00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6,450,000.00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2130701</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对村级公益事业建设的补助</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6,450,000.00</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6,450,000.00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6,450,000.00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6,450,000.00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住房保障支出</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999,932.73</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999,932.73</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999,932.73</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999,932.73</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999,932.73</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住房改革支出</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999,932.73</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999,932.73</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999,932.73</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999,932.73</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999,932.73</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2210201</w:t>
            </w:r>
          </w:p>
        </w:tc>
        <w:tc>
          <w:tcPr>
            <w:tcW w:w="60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住房公积金</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650,039.00</w:t>
            </w:r>
          </w:p>
        </w:tc>
        <w:tc>
          <w:tcPr>
            <w:tcW w:w="25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650,039.00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650,039.00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650,039.00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650,039.00</w:t>
            </w:r>
          </w:p>
        </w:tc>
        <w:tc>
          <w:tcPr>
            <w:tcW w:w="2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pct"/>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2210203</w:t>
            </w:r>
          </w:p>
        </w:tc>
        <w:tc>
          <w:tcPr>
            <w:tcW w:w="603"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购房补贴</w:t>
            </w:r>
          </w:p>
        </w:tc>
        <w:tc>
          <w:tcPr>
            <w:tcW w:w="210"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93"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0"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349,893.73</w:t>
            </w:r>
          </w:p>
        </w:tc>
        <w:tc>
          <w:tcPr>
            <w:tcW w:w="259"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349,893.73</w:t>
            </w:r>
          </w:p>
        </w:tc>
        <w:tc>
          <w:tcPr>
            <w:tcW w:w="260"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6"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349,893.73</w:t>
            </w:r>
          </w:p>
        </w:tc>
        <w:tc>
          <w:tcPr>
            <w:tcW w:w="260"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349,893.73</w:t>
            </w:r>
          </w:p>
        </w:tc>
        <w:tc>
          <w:tcPr>
            <w:tcW w:w="260"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349,893.73</w:t>
            </w:r>
          </w:p>
        </w:tc>
        <w:tc>
          <w:tcPr>
            <w:tcW w:w="243"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0"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5"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72"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bl>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2"/>
          <w:szCs w:val="22"/>
          <w:shd w:val="clear" w:fill="FFFFFF"/>
        </w:rPr>
      </w:pPr>
      <w:r>
        <w:rPr>
          <w:rFonts w:hint="eastAsia" w:ascii="仿宋_GB2312" w:hAnsi="仿宋_GB2312" w:eastAsia="仿宋_GB2312" w:cs="仿宋_GB2312"/>
          <w:i w:val="0"/>
          <w:iCs w:val="0"/>
          <w:caps w:val="0"/>
          <w:color w:val="666666"/>
          <w:spacing w:val="0"/>
          <w:sz w:val="22"/>
          <w:szCs w:val="22"/>
          <w:shd w:val="clear" w:fill="FFFFFF"/>
        </w:rPr>
        <w:t>注：本表反映部门本年度一般公共预算财政拨款实际支出情况，数据取自财决07表</w:t>
      </w:r>
    </w:p>
    <w:p>
      <w:pPr>
        <w:rPr>
          <w:rFonts w:hint="eastAsia" w:ascii="仿宋_GB2312" w:hAnsi="仿宋_GB2312" w:eastAsia="仿宋_GB2312" w:cs="仿宋_GB2312"/>
          <w:i w:val="0"/>
          <w:iCs w:val="0"/>
          <w:caps w:val="0"/>
          <w:color w:val="666666"/>
          <w:spacing w:val="0"/>
          <w:sz w:val="20"/>
          <w:szCs w:val="20"/>
          <w:shd w:val="clear" w:fill="FFFFFF"/>
        </w:rPr>
      </w:pPr>
    </w:p>
    <w:p>
      <w:pPr>
        <w:rPr>
          <w:rFonts w:hint="eastAsia" w:ascii="仿宋_GB2312" w:hAnsi="仿宋_GB2312" w:eastAsia="仿宋_GB2312" w:cs="仿宋_GB2312"/>
          <w:i w:val="0"/>
          <w:iCs w:val="0"/>
          <w:caps w:val="0"/>
          <w:color w:val="666666"/>
          <w:spacing w:val="0"/>
          <w:sz w:val="20"/>
          <w:szCs w:val="20"/>
          <w:shd w:val="clear" w:fill="FFFFFF"/>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235"/>
        <w:gridCol w:w="235"/>
        <w:gridCol w:w="557"/>
        <w:gridCol w:w="346"/>
        <w:gridCol w:w="346"/>
        <w:gridCol w:w="337"/>
        <w:gridCol w:w="337"/>
        <w:gridCol w:w="337"/>
        <w:gridCol w:w="317"/>
        <w:gridCol w:w="307"/>
        <w:gridCol w:w="317"/>
        <w:gridCol w:w="317"/>
        <w:gridCol w:w="307"/>
        <w:gridCol w:w="317"/>
        <w:gridCol w:w="317"/>
        <w:gridCol w:w="337"/>
        <w:gridCol w:w="317"/>
        <w:gridCol w:w="337"/>
        <w:gridCol w:w="307"/>
        <w:gridCol w:w="307"/>
        <w:gridCol w:w="307"/>
        <w:gridCol w:w="307"/>
        <w:gridCol w:w="307"/>
        <w:gridCol w:w="307"/>
        <w:gridCol w:w="256"/>
        <w:gridCol w:w="317"/>
        <w:gridCol w:w="317"/>
        <w:gridCol w:w="317"/>
        <w:gridCol w:w="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3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32" w:type="pct"/>
            <w:tcBorders>
              <w:top w:val="nil"/>
              <w:left w:val="nil"/>
              <w:bottom w:val="nil"/>
              <w:right w:val="nil"/>
            </w:tcBorders>
            <w:shd w:val="clear" w:color="auto" w:fill="auto"/>
            <w:noWrap/>
            <w:vAlign w:val="bottom"/>
          </w:tcPr>
          <w:p>
            <w:pPr>
              <w:rPr>
                <w:rFonts w:hint="eastAsia" w:ascii="Arial" w:hAnsi="Arial" w:cs="Arial"/>
                <w:i w:val="0"/>
                <w:iCs w:val="0"/>
                <w:color w:val="000000"/>
                <w:sz w:val="16"/>
                <w:szCs w:val="16"/>
                <w:u w:val="none"/>
              </w:rPr>
            </w:pPr>
          </w:p>
        </w:tc>
        <w:tc>
          <w:tcPr>
            <w:tcW w:w="112"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12"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411"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70"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70"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70"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38"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38"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71"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71"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38"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38"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38"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38"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38"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38"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12"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4"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32"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编制单位：宁夏回族自治区泾源县水务局</w:t>
            </w:r>
          </w:p>
        </w:tc>
        <w:tc>
          <w:tcPr>
            <w:tcW w:w="112"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12"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411"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81"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70"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70"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70"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38"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38"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71"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71"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38"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38"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38"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38"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38"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38"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12"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9"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c>
          <w:tcPr>
            <w:tcW w:w="144" w:type="pct"/>
            <w:tcBorders>
              <w:top w:val="nil"/>
              <w:left w:val="nil"/>
              <w:bottom w:val="nil"/>
              <w:right w:val="nil"/>
            </w:tcBorders>
            <w:shd w:val="clear" w:color="auto" w:fill="auto"/>
            <w:noWrap/>
            <w:vAlign w:val="bottom"/>
          </w:tcPr>
          <w:p>
            <w:pPr>
              <w:rPr>
                <w:rFonts w:hint="default" w:ascii="Arial" w:hAnsi="Arial" w:cs="Arial"/>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181"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719" w:type="pct"/>
            <w:gridSpan w:val="11"/>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工资福利支出</w:t>
            </w:r>
          </w:p>
        </w:tc>
        <w:tc>
          <w:tcPr>
            <w:tcW w:w="1586" w:type="pct"/>
            <w:gridSpan w:val="11"/>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商品和服务支出</w:t>
            </w:r>
          </w:p>
        </w:tc>
        <w:tc>
          <w:tcPr>
            <w:tcW w:w="443"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对个人和家庭的补助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支出功能分类科目编码</w:t>
            </w:r>
          </w:p>
        </w:tc>
        <w:tc>
          <w:tcPr>
            <w:tcW w:w="411"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8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1"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7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基本工资</w:t>
            </w:r>
          </w:p>
        </w:tc>
        <w:tc>
          <w:tcPr>
            <w:tcW w:w="17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津贴补贴</w:t>
            </w:r>
          </w:p>
        </w:tc>
        <w:tc>
          <w:tcPr>
            <w:tcW w:w="17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奖金</w:t>
            </w:r>
          </w:p>
        </w:tc>
        <w:tc>
          <w:tcPr>
            <w:tcW w:w="14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w:t>
            </w:r>
          </w:p>
        </w:tc>
        <w:tc>
          <w:tcPr>
            <w:tcW w:w="13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职业年金缴费</w:t>
            </w:r>
          </w:p>
        </w:tc>
        <w:tc>
          <w:tcPr>
            <w:tcW w:w="14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职工基本医疗保险缴费</w:t>
            </w:r>
          </w:p>
        </w:tc>
        <w:tc>
          <w:tcPr>
            <w:tcW w:w="14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公务员医疗补助缴费</w:t>
            </w:r>
          </w:p>
        </w:tc>
        <w:tc>
          <w:tcPr>
            <w:tcW w:w="13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其他社会保障缴费</w:t>
            </w:r>
          </w:p>
        </w:tc>
        <w:tc>
          <w:tcPr>
            <w:tcW w:w="14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14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其他工资福利支出</w:t>
            </w:r>
          </w:p>
        </w:tc>
        <w:tc>
          <w:tcPr>
            <w:tcW w:w="171"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4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办公费</w:t>
            </w:r>
          </w:p>
        </w:tc>
        <w:tc>
          <w:tcPr>
            <w:tcW w:w="171"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咨询费</w:t>
            </w:r>
          </w:p>
        </w:tc>
        <w:tc>
          <w:tcPr>
            <w:tcW w:w="13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电费</w:t>
            </w:r>
          </w:p>
        </w:tc>
        <w:tc>
          <w:tcPr>
            <w:tcW w:w="13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邮电费</w:t>
            </w:r>
          </w:p>
        </w:tc>
        <w:tc>
          <w:tcPr>
            <w:tcW w:w="13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取暖费</w:t>
            </w:r>
          </w:p>
        </w:tc>
        <w:tc>
          <w:tcPr>
            <w:tcW w:w="13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劳务费</w:t>
            </w:r>
          </w:p>
        </w:tc>
        <w:tc>
          <w:tcPr>
            <w:tcW w:w="13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公务用车运行维护费</w:t>
            </w:r>
          </w:p>
        </w:tc>
        <w:tc>
          <w:tcPr>
            <w:tcW w:w="13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其他交通费用</w:t>
            </w:r>
          </w:p>
        </w:tc>
        <w:tc>
          <w:tcPr>
            <w:tcW w:w="11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税金及附加费用</w:t>
            </w:r>
          </w:p>
        </w:tc>
        <w:tc>
          <w:tcPr>
            <w:tcW w:w="14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其他商品和服务支出</w:t>
            </w:r>
          </w:p>
        </w:tc>
        <w:tc>
          <w:tcPr>
            <w:tcW w:w="14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4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退休费</w:t>
            </w:r>
          </w:p>
        </w:tc>
        <w:tc>
          <w:tcPr>
            <w:tcW w:w="14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其他对个人和家庭的补助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11"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1"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1"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1"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11"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1"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1"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0"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1"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1"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4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类</w:t>
            </w:r>
          </w:p>
        </w:tc>
        <w:tc>
          <w:tcPr>
            <w:tcW w:w="11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款</w:t>
            </w:r>
          </w:p>
        </w:tc>
        <w:tc>
          <w:tcPr>
            <w:tcW w:w="11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41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18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8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7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7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7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7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7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3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3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3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3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3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3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4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4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2"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1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13,436,982.32</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11,125,295.10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2,714,548.00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3,956,682.73</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1,739,557.00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802,130.76</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39,681.46</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440,418.00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109,791.01</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31,647.14</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650,039.00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640,800.00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2,009,348.22</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446,299.58</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1,060,000.00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14,001.00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89,000.00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26,775.64</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35,000.00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41,460.00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281,812.00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302,339.00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232,739.00</w:t>
            </w:r>
          </w:p>
        </w:tc>
        <w:tc>
          <w:tcPr>
            <w:tcW w:w="1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w:t>
            </w:r>
          </w:p>
        </w:tc>
        <w:tc>
          <w:tcPr>
            <w:tcW w:w="4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社会保障和就业支出</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1,074,551.22</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841,812.22</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802,130.76</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39,681.46</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232,739.00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232,739.00</w:t>
            </w:r>
          </w:p>
        </w:tc>
        <w:tc>
          <w:tcPr>
            <w:tcW w:w="1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w:t>
            </w:r>
          </w:p>
        </w:tc>
        <w:tc>
          <w:tcPr>
            <w:tcW w:w="4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行政事业单位养老支出</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1,074,551.22</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841,812.22</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802,130.76</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39,681.46</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232,739.00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232,739.00</w:t>
            </w:r>
          </w:p>
        </w:tc>
        <w:tc>
          <w:tcPr>
            <w:tcW w:w="1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2080501</w:t>
            </w:r>
          </w:p>
        </w:tc>
        <w:tc>
          <w:tcPr>
            <w:tcW w:w="4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行政单位离退休</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232,739.00</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232,739.00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232,739.00</w:t>
            </w:r>
          </w:p>
        </w:tc>
        <w:tc>
          <w:tcPr>
            <w:tcW w:w="1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4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机关事业单位基本养老保险缴费支出</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802,130.76</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802,130.76</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802,130.76</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2080506</w:t>
            </w:r>
          </w:p>
        </w:tc>
        <w:tc>
          <w:tcPr>
            <w:tcW w:w="4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机关事业单位职业年金缴费支出</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39,681.46</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39,681.46</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39,681.46</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4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卫生健康支出</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550,209.01</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550,209.01</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440,418.00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109,791.01</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w:t>
            </w:r>
          </w:p>
        </w:tc>
        <w:tc>
          <w:tcPr>
            <w:tcW w:w="4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行政事业单位医疗</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550,209.01</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550,209.01</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440,418.00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109,791.01</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2101101</w:t>
            </w:r>
          </w:p>
        </w:tc>
        <w:tc>
          <w:tcPr>
            <w:tcW w:w="4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行政单位医疗</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37,275.00</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37,275.00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37,275.00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2101102</w:t>
            </w:r>
          </w:p>
        </w:tc>
        <w:tc>
          <w:tcPr>
            <w:tcW w:w="4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事业单位医疗</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403,143.00</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403,143.00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403,143.00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2101103</w:t>
            </w:r>
          </w:p>
        </w:tc>
        <w:tc>
          <w:tcPr>
            <w:tcW w:w="4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公务员医疗补助</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109,791.01</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109,791.01</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109,791.01</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w:t>
            </w:r>
          </w:p>
        </w:tc>
        <w:tc>
          <w:tcPr>
            <w:tcW w:w="4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农林水支出</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10,812,289.36</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8,733,341.14</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2,714,548.00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3,606,789.00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1,739,557.00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31,647.14</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640,800.00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2,009,348.22</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446,299.58</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1,060,000.00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14,001.00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89,000.00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26,775.64</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35,000.00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41,460.00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281,812.00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69,600.00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21303</w:t>
            </w:r>
          </w:p>
        </w:tc>
        <w:tc>
          <w:tcPr>
            <w:tcW w:w="4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水利</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10,812,289.36</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8,733,341.14</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2,714,548.00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3,606,789.00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1,739,557.00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31,647.14</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640,800.00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2,009,348.22</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446,299.58</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1,060,000.00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14,001.00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89,000.00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26,775.64</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35,000.00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41,460.00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281,812.00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69,600.00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2130301</w:t>
            </w:r>
          </w:p>
        </w:tc>
        <w:tc>
          <w:tcPr>
            <w:tcW w:w="4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行政运行</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2,334,986.64</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1,223,207.00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211,986.00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234,856.00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133,943.00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1,622.00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640,800.00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1,042,179.64</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279,631.00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400,000.00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14,001.00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89,000.00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26,775.64</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35,000.00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41,460.00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151,312.00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69,600.00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2130310</w:t>
            </w:r>
          </w:p>
        </w:tc>
        <w:tc>
          <w:tcPr>
            <w:tcW w:w="4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水土保持</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8,477,302.72</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7,510,134.14</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2,502,562.00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3,371,933.00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1,605,614.00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30,025.14</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967,168.58</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166,668.58</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660,000.00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130,500.00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w:t>
            </w:r>
          </w:p>
        </w:tc>
        <w:tc>
          <w:tcPr>
            <w:tcW w:w="4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住房保障支出</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999,932.73</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999,932.73</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349,893.73</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650,039.00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w:t>
            </w:r>
          </w:p>
        </w:tc>
        <w:tc>
          <w:tcPr>
            <w:tcW w:w="4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住房改革支出</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999,932.73</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999,932.73</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349,893.73</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650,039.00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2210201</w:t>
            </w:r>
          </w:p>
        </w:tc>
        <w:tc>
          <w:tcPr>
            <w:tcW w:w="4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住房公积金</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650,039.00</w:t>
            </w:r>
          </w:p>
        </w:tc>
        <w:tc>
          <w:tcPr>
            <w:tcW w:w="1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650,039.00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650,039.00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 w:type="pct"/>
            <w:gridSpan w:val="3"/>
            <w:tcBorders>
              <w:top w:val="nil"/>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2210203</w:t>
            </w:r>
          </w:p>
        </w:tc>
        <w:tc>
          <w:tcPr>
            <w:tcW w:w="411"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购房补贴</w:t>
            </w:r>
          </w:p>
        </w:tc>
        <w:tc>
          <w:tcPr>
            <w:tcW w:w="181"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349,893.73</w:t>
            </w:r>
          </w:p>
        </w:tc>
        <w:tc>
          <w:tcPr>
            <w:tcW w:w="181"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349,893.73</w:t>
            </w:r>
          </w:p>
        </w:tc>
        <w:tc>
          <w:tcPr>
            <w:tcW w:w="170"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0"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349,893.73</w:t>
            </w:r>
          </w:p>
        </w:tc>
        <w:tc>
          <w:tcPr>
            <w:tcW w:w="170"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71"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38"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2"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9"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44" w:type="pct"/>
            <w:tcBorders>
              <w:top w:val="nil"/>
              <w:left w:val="nil"/>
              <w:bottom w:val="single" w:color="000000" w:sz="8"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bl>
    <w:p>
      <w:pPr>
        <w:rPr>
          <w:rFonts w:hint="eastAsia" w:ascii="仿宋_GB2312" w:hAnsi="仿宋_GB2312" w:eastAsia="仿宋_GB2312" w:cs="仿宋_GB2312"/>
          <w:i w:val="0"/>
          <w:iCs w:val="0"/>
          <w:caps w:val="0"/>
          <w:color w:val="666666"/>
          <w:spacing w:val="0"/>
          <w:sz w:val="22"/>
          <w:szCs w:val="22"/>
          <w:shd w:val="clear" w:fill="FFFFFF"/>
        </w:rPr>
      </w:pPr>
      <w:r>
        <w:rPr>
          <w:rFonts w:hint="eastAsia" w:ascii="仿宋_GB2312" w:hAnsi="仿宋_GB2312" w:eastAsia="仿宋_GB2312" w:cs="仿宋_GB2312"/>
          <w:i w:val="0"/>
          <w:iCs w:val="0"/>
          <w:caps w:val="0"/>
          <w:color w:val="666666"/>
          <w:spacing w:val="0"/>
          <w:sz w:val="22"/>
          <w:szCs w:val="22"/>
          <w:shd w:val="clear" w:fill="FFFFFF"/>
        </w:rPr>
        <w:t>注：本表反映部门本年度一般公共预算财政拨款基本支出情况，按经济分类填列到款级科目，数据取自财决08-1表</w:t>
      </w:r>
    </w:p>
    <w:p>
      <w:pPr>
        <w:rPr>
          <w:rFonts w:hint="eastAsia" w:ascii="仿宋_GB2312" w:hAnsi="仿宋_GB2312" w:eastAsia="仿宋_GB2312" w:cs="仿宋_GB2312"/>
          <w:i w:val="0"/>
          <w:iCs w:val="0"/>
          <w:caps w:val="0"/>
          <w:color w:val="666666"/>
          <w:spacing w:val="0"/>
          <w:sz w:val="20"/>
          <w:szCs w:val="20"/>
          <w:shd w:val="clear" w:fill="FFFFFF"/>
        </w:rPr>
      </w:pPr>
    </w:p>
    <w:tbl>
      <w:tblPr>
        <w:tblStyle w:val="3"/>
        <w:tblpPr w:leftFromText="180" w:rightFromText="180" w:vertAnchor="text" w:horzAnchor="page" w:tblpX="265" w:tblpY="1637"/>
        <w:tblOverlap w:val="never"/>
        <w:tblW w:w="5000" w:type="pct"/>
        <w:tblInd w:w="0" w:type="dxa"/>
        <w:tblLayout w:type="autofit"/>
        <w:tblCellMar>
          <w:top w:w="0" w:type="dxa"/>
          <w:left w:w="108" w:type="dxa"/>
          <w:bottom w:w="0" w:type="dxa"/>
          <w:right w:w="108" w:type="dxa"/>
        </w:tblCellMar>
      </w:tblPr>
      <w:tblGrid>
        <w:gridCol w:w="744"/>
        <w:gridCol w:w="876"/>
        <w:gridCol w:w="442"/>
        <w:gridCol w:w="1073"/>
        <w:gridCol w:w="1087"/>
        <w:gridCol w:w="526"/>
        <w:gridCol w:w="758"/>
        <w:gridCol w:w="876"/>
        <w:gridCol w:w="548"/>
        <w:gridCol w:w="1074"/>
        <w:gridCol w:w="1076"/>
        <w:gridCol w:w="774"/>
      </w:tblGrid>
      <w:tr>
        <w:tblPrEx>
          <w:tblCellMar>
            <w:top w:w="0" w:type="dxa"/>
            <w:left w:w="108" w:type="dxa"/>
            <w:bottom w:w="0" w:type="dxa"/>
            <w:right w:w="108" w:type="dxa"/>
          </w:tblCellMar>
        </w:tblPrEx>
        <w:trPr>
          <w:trHeight w:val="1215" w:hRule="atLeast"/>
        </w:trPr>
        <w:tc>
          <w:tcPr>
            <w:tcW w:w="5000" w:type="pct"/>
            <w:gridSpan w:val="12"/>
            <w:tcBorders>
              <w:top w:val="nil"/>
              <w:left w:val="nil"/>
              <w:bottom w:val="nil"/>
              <w:right w:val="nil"/>
            </w:tcBorders>
            <w:noWrap w:val="0"/>
            <w:vAlign w:val="bottom"/>
          </w:tcPr>
          <w:p>
            <w:pPr>
              <w:widowControl/>
              <w:jc w:val="center"/>
              <w:rPr>
                <w:rFonts w:hint="eastAsia" w:ascii="宋体" w:hAnsi="宋体" w:cs="Arial"/>
                <w:color w:val="000000"/>
                <w:kern w:val="0"/>
                <w:sz w:val="44"/>
                <w:szCs w:val="44"/>
              </w:rPr>
            </w:pPr>
            <w:r>
              <w:rPr>
                <w:rFonts w:hint="eastAsia" w:ascii="宋体" w:hAnsi="宋体" w:cs="Arial"/>
                <w:color w:val="000000"/>
                <w:kern w:val="0"/>
                <w:sz w:val="44"/>
                <w:szCs w:val="44"/>
              </w:rPr>
              <w:t>一般公共预算财政拨款“三公”经费支出决算表（公开表样）</w:t>
            </w:r>
          </w:p>
        </w:tc>
      </w:tr>
      <w:tr>
        <w:tblPrEx>
          <w:tblCellMar>
            <w:top w:w="0" w:type="dxa"/>
            <w:left w:w="108" w:type="dxa"/>
            <w:bottom w:w="0" w:type="dxa"/>
            <w:right w:w="108" w:type="dxa"/>
          </w:tblCellMar>
        </w:tblPrEx>
        <w:trPr>
          <w:trHeight w:val="300" w:hRule="atLeast"/>
        </w:trPr>
        <w:tc>
          <w:tcPr>
            <w:tcW w:w="388" w:type="pct"/>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26" w:type="pct"/>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35" w:type="pct"/>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55" w:type="pct"/>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61" w:type="pct"/>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75" w:type="pct"/>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95" w:type="pct"/>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59" w:type="pct"/>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88" w:type="pct"/>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55" w:type="pct"/>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956" w:type="pct"/>
            <w:gridSpan w:val="2"/>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464" w:hRule="atLeast"/>
        </w:trPr>
        <w:tc>
          <w:tcPr>
            <w:tcW w:w="815" w:type="pct"/>
            <w:gridSpan w:val="2"/>
            <w:tcBorders>
              <w:top w:val="nil"/>
              <w:left w:val="nil"/>
              <w:bottom w:val="nil"/>
              <w:right w:val="nil"/>
            </w:tcBorders>
            <w:noWrap w:val="0"/>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35" w:type="pct"/>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55" w:type="pct"/>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61" w:type="pct"/>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75" w:type="pct"/>
            <w:tcBorders>
              <w:top w:val="nil"/>
              <w:left w:val="nil"/>
              <w:bottom w:val="nil"/>
              <w:right w:val="nil"/>
            </w:tcBorders>
            <w:noWrap w:val="0"/>
            <w:vAlign w:val="bottom"/>
          </w:tcPr>
          <w:p>
            <w:pPr>
              <w:widowControl/>
              <w:jc w:val="center"/>
              <w:rPr>
                <w:rFonts w:ascii="宋体" w:hAnsi="宋体" w:cs="Arial"/>
                <w:color w:val="000000"/>
                <w:kern w:val="0"/>
                <w:sz w:val="24"/>
              </w:rPr>
            </w:pPr>
          </w:p>
        </w:tc>
        <w:tc>
          <w:tcPr>
            <w:tcW w:w="395" w:type="pct"/>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59" w:type="pct"/>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88" w:type="pct"/>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55" w:type="pct"/>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956" w:type="pct"/>
            <w:gridSpan w:val="2"/>
            <w:tcBorders>
              <w:top w:val="nil"/>
              <w:left w:val="nil"/>
              <w:bottom w:val="nil"/>
              <w:right w:val="nil"/>
            </w:tcBorders>
            <w:noWrap w:val="0"/>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trPr>
        <w:tc>
          <w:tcPr>
            <w:tcW w:w="2443" w:type="pct"/>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21</w:t>
            </w:r>
            <w:r>
              <w:rPr>
                <w:rFonts w:hint="eastAsia" w:ascii="宋体" w:hAnsi="宋体" w:cs="Arial"/>
                <w:color w:val="000000"/>
                <w:kern w:val="0"/>
                <w:sz w:val="22"/>
                <w:szCs w:val="22"/>
              </w:rPr>
              <w:t>年度预算数</w:t>
            </w:r>
          </w:p>
        </w:tc>
        <w:tc>
          <w:tcPr>
            <w:tcW w:w="2556" w:type="pct"/>
            <w:gridSpan w:val="6"/>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r>
              <w:rPr>
                <w:rFonts w:hint="eastAsia" w:ascii="宋体" w:hAnsi="宋体" w:cs="Arial"/>
                <w:color w:val="000000"/>
                <w:kern w:val="0"/>
                <w:sz w:val="22"/>
                <w:szCs w:val="22"/>
                <w:lang w:val="en-US" w:eastAsia="zh-CN"/>
              </w:rPr>
              <w:t>21</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trPr>
        <w:tc>
          <w:tcPr>
            <w:tcW w:w="388"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426"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1352" w:type="pct"/>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275"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395"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359"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1399" w:type="pct"/>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401"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trPr>
        <w:tc>
          <w:tcPr>
            <w:tcW w:w="388"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42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235" w:type="pct"/>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555" w:type="pct"/>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561" w:type="pct"/>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275"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395"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35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c>
          <w:tcPr>
            <w:tcW w:w="288" w:type="pct"/>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555" w:type="pct"/>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555" w:type="pct"/>
            <w:tcBorders>
              <w:top w:val="nil"/>
              <w:left w:val="nil"/>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401"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trPr>
        <w:tc>
          <w:tcPr>
            <w:tcW w:w="388"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426" w:type="pct"/>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35" w:type="pct"/>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555" w:type="pct"/>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561" w:type="pct"/>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75" w:type="pct"/>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395" w:type="pct"/>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359" w:type="pct"/>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288" w:type="pct"/>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555" w:type="pct"/>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555" w:type="pct"/>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401" w:type="pct"/>
            <w:tcBorders>
              <w:top w:val="nil"/>
              <w:left w:val="nil"/>
              <w:bottom w:val="single" w:color="auto" w:sz="4" w:space="0"/>
              <w:right w:val="single" w:color="auto" w:sz="4" w:space="0"/>
            </w:tcBorders>
            <w:noWrap w:val="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trPr>
        <w:tc>
          <w:tcPr>
            <w:tcW w:w="388" w:type="pc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426" w:type="pct"/>
            <w:tcBorders>
              <w:top w:val="nil"/>
              <w:left w:val="nil"/>
              <w:bottom w:val="single" w:color="auto" w:sz="4" w:space="0"/>
              <w:right w:val="single" w:color="auto" w:sz="4" w:space="0"/>
            </w:tcBorders>
            <w:noWrap w:val="0"/>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235" w:type="pct"/>
            <w:tcBorders>
              <w:top w:val="nil"/>
              <w:left w:val="nil"/>
              <w:bottom w:val="single" w:color="auto" w:sz="4" w:space="0"/>
              <w:right w:val="single" w:color="auto" w:sz="4" w:space="0"/>
            </w:tcBorders>
            <w:noWrap w:val="0"/>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555" w:type="pct"/>
            <w:tcBorders>
              <w:top w:val="nil"/>
              <w:left w:val="nil"/>
              <w:bottom w:val="single" w:color="auto" w:sz="4" w:space="0"/>
              <w:right w:val="single" w:color="auto" w:sz="4" w:space="0"/>
            </w:tcBorders>
            <w:noWrap w:val="0"/>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561" w:type="pct"/>
            <w:tcBorders>
              <w:top w:val="nil"/>
              <w:left w:val="nil"/>
              <w:bottom w:val="single" w:color="auto" w:sz="4" w:space="0"/>
              <w:right w:val="single" w:color="auto" w:sz="4" w:space="0"/>
            </w:tcBorders>
            <w:noWrap w:val="0"/>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275" w:type="pct"/>
            <w:tcBorders>
              <w:top w:val="nil"/>
              <w:left w:val="nil"/>
              <w:bottom w:val="single" w:color="auto" w:sz="4" w:space="0"/>
              <w:right w:val="single" w:color="auto" w:sz="4" w:space="0"/>
            </w:tcBorders>
            <w:noWrap w:val="0"/>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395" w:type="pct"/>
            <w:tcBorders>
              <w:top w:val="nil"/>
              <w:left w:val="nil"/>
              <w:bottom w:val="single" w:color="auto" w:sz="4" w:space="0"/>
              <w:right w:val="single" w:color="auto" w:sz="4" w:space="0"/>
            </w:tcBorders>
            <w:noWrap w:val="0"/>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359" w:type="pct"/>
            <w:tcBorders>
              <w:top w:val="nil"/>
              <w:left w:val="nil"/>
              <w:bottom w:val="single" w:color="auto" w:sz="4" w:space="0"/>
              <w:right w:val="single" w:color="auto" w:sz="4" w:space="0"/>
            </w:tcBorders>
            <w:noWrap w:val="0"/>
            <w:vAlign w:val="bottom"/>
          </w:tcPr>
          <w:p>
            <w:pPr>
              <w:widowControl/>
              <w:jc w:val="left"/>
              <w:rPr>
                <w:rFonts w:hint="eastAsia"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288" w:type="pct"/>
            <w:tcBorders>
              <w:top w:val="nil"/>
              <w:left w:val="nil"/>
              <w:bottom w:val="single" w:color="auto" w:sz="4" w:space="0"/>
              <w:right w:val="single" w:color="auto" w:sz="4" w:space="0"/>
            </w:tcBorders>
            <w:noWrap w:val="0"/>
            <w:vAlign w:val="bottom"/>
          </w:tcPr>
          <w:p>
            <w:pPr>
              <w:widowControl/>
              <w:jc w:val="left"/>
              <w:rPr>
                <w:rFonts w:hint="eastAsia"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555" w:type="pct"/>
            <w:tcBorders>
              <w:top w:val="nil"/>
              <w:left w:val="nil"/>
              <w:bottom w:val="single" w:color="auto" w:sz="4" w:space="0"/>
              <w:right w:val="single" w:color="auto" w:sz="4" w:space="0"/>
            </w:tcBorders>
            <w:noWrap w:val="0"/>
            <w:vAlign w:val="bottom"/>
          </w:tcPr>
          <w:p>
            <w:pPr>
              <w:widowControl/>
              <w:tabs>
                <w:tab w:val="left" w:pos="526"/>
              </w:tabs>
              <w:jc w:val="left"/>
              <w:rPr>
                <w:rFonts w:hint="default"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eastAsia="zh-CN"/>
              </w:rPr>
              <w:tab/>
            </w:r>
            <w:r>
              <w:rPr>
                <w:rFonts w:hint="eastAsia" w:ascii="Arial" w:hAnsi="Arial" w:cs="Arial"/>
                <w:color w:val="000000"/>
                <w:kern w:val="0"/>
                <w:sz w:val="20"/>
                <w:szCs w:val="20"/>
                <w:lang w:val="en-US" w:eastAsia="zh-CN"/>
              </w:rPr>
              <w:t>0</w:t>
            </w:r>
          </w:p>
        </w:tc>
        <w:tc>
          <w:tcPr>
            <w:tcW w:w="555" w:type="pct"/>
            <w:tcBorders>
              <w:top w:val="nil"/>
              <w:left w:val="nil"/>
              <w:bottom w:val="single" w:color="auto" w:sz="4" w:space="0"/>
              <w:right w:val="single" w:color="auto" w:sz="4" w:space="0"/>
            </w:tcBorders>
            <w:noWrap w:val="0"/>
            <w:vAlign w:val="bottom"/>
          </w:tcPr>
          <w:p>
            <w:pPr>
              <w:widowControl/>
              <w:jc w:val="left"/>
              <w:rPr>
                <w:rFonts w:hint="eastAsia"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401" w:type="pct"/>
            <w:tcBorders>
              <w:top w:val="nil"/>
              <w:left w:val="nil"/>
              <w:bottom w:val="single" w:color="auto" w:sz="4" w:space="0"/>
              <w:right w:val="single" w:color="auto" w:sz="4" w:space="0"/>
            </w:tcBorders>
            <w:noWrap w:val="0"/>
            <w:vAlign w:val="bottom"/>
          </w:tcPr>
          <w:p>
            <w:pPr>
              <w:widowControl/>
              <w:jc w:val="left"/>
              <w:rPr>
                <w:rFonts w:hint="eastAsia"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r>
      <w:tr>
        <w:tblPrEx>
          <w:tblCellMar>
            <w:top w:w="0" w:type="dxa"/>
            <w:left w:w="108" w:type="dxa"/>
            <w:bottom w:w="0" w:type="dxa"/>
            <w:right w:w="108" w:type="dxa"/>
          </w:tblCellMar>
        </w:tblPrEx>
        <w:trPr>
          <w:trHeight w:val="308" w:hRule="atLeast"/>
        </w:trPr>
        <w:tc>
          <w:tcPr>
            <w:tcW w:w="5000" w:type="pct"/>
            <w:gridSpan w:val="12"/>
            <w:tcBorders>
              <w:top w:val="single" w:color="auto" w:sz="4" w:space="0"/>
              <w:left w:val="nil"/>
              <w:bottom w:val="nil"/>
              <w:right w:val="nil"/>
            </w:tcBorders>
            <w:noWrap w:val="0"/>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注：201520</w:t>
            </w:r>
            <w:r>
              <w:rPr>
                <w:rFonts w:hint="eastAsia" w:ascii="宋体" w:hAnsi="宋体" w:cs="Arial"/>
                <w:color w:val="000000"/>
                <w:kern w:val="0"/>
                <w:sz w:val="22"/>
                <w:szCs w:val="22"/>
                <w:lang w:val="en-US" w:eastAsia="zh-CN"/>
              </w:rPr>
              <w:t>21</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rPr>
          <w:rFonts w:hint="eastAsia" w:ascii="仿宋_GB2312" w:hAnsi="仿宋_GB2312" w:eastAsia="仿宋_GB2312" w:cs="仿宋_GB2312"/>
          <w:i w:val="0"/>
          <w:iCs w:val="0"/>
          <w:caps w:val="0"/>
          <w:color w:val="666666"/>
          <w:spacing w:val="0"/>
          <w:sz w:val="22"/>
          <w:szCs w:val="22"/>
          <w:shd w:val="clear" w:fill="FFFFFF"/>
        </w:rPr>
      </w:pPr>
    </w:p>
    <w:p>
      <w:pPr>
        <w:rPr>
          <w:rFonts w:hint="eastAsia" w:ascii="仿宋_GB2312" w:hAnsi="仿宋_GB2312" w:eastAsia="仿宋_GB2312" w:cs="仿宋_GB2312"/>
          <w:i w:val="0"/>
          <w:iCs w:val="0"/>
          <w:caps w:val="0"/>
          <w:color w:val="666666"/>
          <w:spacing w:val="0"/>
          <w:sz w:val="22"/>
          <w:szCs w:val="22"/>
          <w:shd w:val="clear" w:fill="FFFFFF"/>
        </w:rPr>
      </w:pPr>
    </w:p>
    <w:tbl>
      <w:tblPr>
        <w:tblStyle w:val="3"/>
        <w:tblpPr w:leftFromText="180" w:rightFromText="180" w:vertAnchor="text" w:horzAnchor="page" w:tblpX="292" w:tblpY="66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1"/>
        <w:gridCol w:w="311"/>
        <w:gridCol w:w="311"/>
        <w:gridCol w:w="2024"/>
        <w:gridCol w:w="692"/>
        <w:gridCol w:w="406"/>
        <w:gridCol w:w="692"/>
        <w:gridCol w:w="692"/>
        <w:gridCol w:w="406"/>
        <w:gridCol w:w="692"/>
        <w:gridCol w:w="692"/>
        <w:gridCol w:w="692"/>
        <w:gridCol w:w="644"/>
        <w:gridCol w:w="644"/>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5"/>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4"/>
                <w:szCs w:val="4"/>
                <w:u w:val="none"/>
              </w:rPr>
            </w:pPr>
            <w:r>
              <w:rPr>
                <w:rFonts w:hint="eastAsia" w:ascii="仿宋_GB2312" w:hAnsi="仿宋_GB2312" w:eastAsia="仿宋_GB2312" w:cs="仿宋_GB2312"/>
                <w:i w:val="0"/>
                <w:iCs w:val="0"/>
                <w:color w:val="000000"/>
                <w:kern w:val="0"/>
                <w:sz w:val="16"/>
                <w:szCs w:val="16"/>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7"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4"/>
                <w:szCs w:val="4"/>
                <w:u w:val="none"/>
              </w:rPr>
            </w:pPr>
          </w:p>
        </w:tc>
        <w:tc>
          <w:tcPr>
            <w:tcW w:w="213"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4"/>
                <w:szCs w:val="4"/>
                <w:u w:val="none"/>
              </w:rPr>
            </w:pPr>
          </w:p>
        </w:tc>
        <w:tc>
          <w:tcPr>
            <w:tcW w:w="193"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4"/>
                <w:szCs w:val="4"/>
                <w:u w:val="none"/>
              </w:rPr>
            </w:pPr>
          </w:p>
        </w:tc>
        <w:tc>
          <w:tcPr>
            <w:tcW w:w="467"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4"/>
                <w:szCs w:val="4"/>
                <w:u w:val="none"/>
              </w:rPr>
            </w:pPr>
          </w:p>
        </w:tc>
        <w:tc>
          <w:tcPr>
            <w:tcW w:w="300"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4"/>
                <w:szCs w:val="4"/>
                <w:u w:val="none"/>
              </w:rPr>
            </w:pPr>
          </w:p>
        </w:tc>
        <w:tc>
          <w:tcPr>
            <w:tcW w:w="386"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4"/>
                <w:szCs w:val="4"/>
                <w:u w:val="none"/>
              </w:rPr>
            </w:pPr>
          </w:p>
        </w:tc>
        <w:tc>
          <w:tcPr>
            <w:tcW w:w="527"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4"/>
                <w:szCs w:val="4"/>
                <w:u w:val="none"/>
              </w:rPr>
            </w:pPr>
          </w:p>
        </w:tc>
        <w:tc>
          <w:tcPr>
            <w:tcW w:w="360"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4"/>
                <w:szCs w:val="4"/>
                <w:u w:val="none"/>
              </w:rPr>
            </w:pPr>
          </w:p>
        </w:tc>
        <w:tc>
          <w:tcPr>
            <w:tcW w:w="367"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4"/>
                <w:szCs w:val="4"/>
                <w:u w:val="none"/>
              </w:rPr>
            </w:pPr>
          </w:p>
        </w:tc>
        <w:tc>
          <w:tcPr>
            <w:tcW w:w="347"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4"/>
                <w:szCs w:val="4"/>
                <w:u w:val="none"/>
              </w:rPr>
            </w:pPr>
          </w:p>
        </w:tc>
        <w:tc>
          <w:tcPr>
            <w:tcW w:w="339"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4"/>
                <w:szCs w:val="4"/>
                <w:u w:val="none"/>
              </w:rPr>
            </w:pPr>
          </w:p>
        </w:tc>
        <w:tc>
          <w:tcPr>
            <w:tcW w:w="313"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4"/>
                <w:szCs w:val="4"/>
                <w:u w:val="none"/>
              </w:rPr>
            </w:pPr>
          </w:p>
        </w:tc>
        <w:tc>
          <w:tcPr>
            <w:tcW w:w="340"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4"/>
                <w:szCs w:val="4"/>
                <w:u w:val="none"/>
              </w:rPr>
            </w:pPr>
          </w:p>
        </w:tc>
        <w:tc>
          <w:tcPr>
            <w:tcW w:w="326" w:type="pct"/>
            <w:tcBorders>
              <w:top w:val="nil"/>
              <w:left w:val="nil"/>
              <w:bottom w:val="nil"/>
              <w:right w:val="nil"/>
            </w:tcBorders>
            <w:shd w:val="clear" w:color="auto" w:fill="auto"/>
            <w:noWrap/>
            <w:vAlign w:val="bottom"/>
          </w:tcPr>
          <w:p>
            <w:pPr>
              <w:rPr>
                <w:rFonts w:hint="eastAsia" w:ascii="仿宋_GB2312" w:hAnsi="仿宋_GB2312" w:eastAsia="仿宋_GB2312" w:cs="仿宋_GB2312"/>
                <w:i w:val="0"/>
                <w:iCs w:val="0"/>
                <w:color w:val="000000"/>
                <w:sz w:val="4"/>
                <w:szCs w:val="4"/>
                <w:u w:val="none"/>
              </w:rPr>
            </w:pPr>
          </w:p>
        </w:tc>
        <w:tc>
          <w:tcPr>
            <w:tcW w:w="37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仿宋_GB2312" w:hAnsi="仿宋_GB2312" w:eastAsia="仿宋_GB2312" w:cs="仿宋_GB2312"/>
                <w:i w:val="0"/>
                <w:iCs w:val="0"/>
                <w:color w:val="000000"/>
                <w:sz w:val="4"/>
                <w:szCs w:val="4"/>
                <w:u w:val="none"/>
              </w:rPr>
            </w:pPr>
            <w:r>
              <w:rPr>
                <w:rFonts w:hint="eastAsia" w:ascii="仿宋_GB2312" w:hAnsi="仿宋_GB2312" w:eastAsia="仿宋_GB2312" w:cs="仿宋_GB2312"/>
                <w:i w:val="0"/>
                <w:iCs w:val="0"/>
                <w:color w:val="000000"/>
                <w:kern w:val="0"/>
                <w:sz w:val="4"/>
                <w:szCs w:val="4"/>
                <w:u w:val="none"/>
                <w:lang w:val="en-US" w:eastAsia="zh-CN" w:bidi="ar"/>
              </w:rPr>
              <w:t>财决09表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年初结转和结余</w:t>
            </w:r>
          </w:p>
        </w:tc>
        <w:tc>
          <w:tcPr>
            <w:tcW w:w="10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本年收入</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本年支出</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iCs w:val="0"/>
                <w:color w:val="000000"/>
                <w:sz w:val="20"/>
                <w:szCs w:val="20"/>
                <w:u w:val="none"/>
              </w:rPr>
            </w:pPr>
          </w:p>
        </w:tc>
        <w:tc>
          <w:tcPr>
            <w:tcW w:w="10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支出功能分类科目编码</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科目名称</w:t>
            </w:r>
          </w:p>
        </w:tc>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合计</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基本支出结转</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项目支出结转和结余</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合计</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基本支出</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项目支出</w:t>
            </w:r>
          </w:p>
        </w:tc>
        <w:tc>
          <w:tcPr>
            <w:tcW w:w="3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合计</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项目支出</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合计</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小计</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项目支出结转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4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类</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款</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项</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栏次</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合计</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806,516.00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806,516.00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958,400.00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958,400.00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17,916.00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17,916.00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17,916.00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社会保障和就业支出</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1,200.00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1,200.00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20822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大中型水库移民后期扶持基金支出</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1,200.00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1,200.00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2082201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移民补助</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1,200.00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169,800.00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1,200.00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城乡社区支出</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5,316.00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5,316.00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5,316.00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5,316.00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5,316.00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21208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国有土地使用权出让收入安排的支出</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5,316.00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5,316.00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5,316.00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5,316.00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5,316.00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2120801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征地和拆迁补偿支出</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4,007.11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4,007.11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4,007.11</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4,007.11</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4,007.11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2120899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其他国有土地使用权出让收入安排的支出</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1,308.89</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1,308.89</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1,308.89</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1,308.89</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1,308.89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抗疫特别国债安排的支出</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800,000.00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800,000.00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788,600.00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788,600.00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11,400.00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11,400.00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23402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抗疫相关支出</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800,000.00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800,000.00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788,600.00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788,600.00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11,400.00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11,400.00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2340299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  其他抗疫相关支出</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800,000.00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800,000.00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788,600.00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788,600.00</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11,400.00</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11,400.00</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_GB2312" w:hAnsi="仿宋_GB2312" w:eastAsia="仿宋_GB2312" w:cs="仿宋_GB2312"/>
                <w:i w:val="0"/>
                <w:iCs w:val="0"/>
                <w:color w:val="000000"/>
                <w:sz w:val="20"/>
                <w:szCs w:val="20"/>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_GB2312" w:hAnsi="仿宋_GB2312" w:eastAsia="仿宋_GB2312" w:cs="仿宋_GB2312"/>
                <w:i w:val="0"/>
                <w:iCs w:val="0"/>
                <w:color w:val="000000"/>
                <w:sz w:val="20"/>
                <w:szCs w:val="20"/>
                <w:u w:val="none"/>
              </w:rPr>
            </w:pPr>
          </w:p>
        </w:tc>
      </w:tr>
    </w:tbl>
    <w:p>
      <w:pPr>
        <w:rPr>
          <w:rFonts w:ascii="微软雅黑" w:hAnsi="微软雅黑" w:eastAsia="微软雅黑" w:cs="微软雅黑"/>
          <w:i w:val="0"/>
          <w:iCs w:val="0"/>
          <w:caps w:val="0"/>
          <w:color w:val="666666"/>
          <w:spacing w:val="0"/>
          <w:sz w:val="24"/>
          <w:szCs w:val="24"/>
          <w:shd w:val="clear" w:fill="FFFFFF"/>
        </w:rPr>
      </w:pPr>
    </w:p>
    <w:p>
      <w:pPr>
        <w:rPr>
          <w:rFonts w:ascii="微软雅黑" w:hAnsi="微软雅黑" w:eastAsia="微软雅黑" w:cs="微软雅黑"/>
          <w:i w:val="0"/>
          <w:iCs w:val="0"/>
          <w:caps w:val="0"/>
          <w:color w:val="666666"/>
          <w:spacing w:val="0"/>
          <w:sz w:val="24"/>
          <w:szCs w:val="24"/>
          <w:shd w:val="clear" w:fill="FFFFFF"/>
        </w:rPr>
      </w:pPr>
    </w:p>
    <w:p>
      <w:pPr>
        <w:rPr>
          <w:rFonts w:ascii="仿宋" w:hAnsi="仿宋" w:eastAsia="仿宋" w:cs="仿宋"/>
          <w:i w:val="0"/>
          <w:iCs w:val="0"/>
          <w:caps w:val="0"/>
          <w:color w:val="666666"/>
          <w:spacing w:val="0"/>
          <w:sz w:val="31"/>
          <w:szCs w:val="31"/>
          <w:u w:val="single"/>
          <w:shd w:val="clear" w:fill="FFFFFF"/>
        </w:rPr>
      </w:pPr>
      <w:r>
        <w:rPr>
          <w:rFonts w:ascii="微软雅黑" w:hAnsi="微软雅黑" w:eastAsia="微软雅黑" w:cs="微软雅黑"/>
          <w:i w:val="0"/>
          <w:iCs w:val="0"/>
          <w:caps w:val="0"/>
          <w:color w:val="666666"/>
          <w:spacing w:val="0"/>
          <w:sz w:val="24"/>
          <w:szCs w:val="24"/>
          <w:shd w:val="clear" w:fill="FFFFFF"/>
        </w:rPr>
        <w:t>注：本表反映部门本年度政府性基金预算财政拨款收入支出及结转结余情况,数据取自财决09表</w:t>
      </w:r>
    </w:p>
    <w:p>
      <w:pPr>
        <w:rPr>
          <w:rFonts w:ascii="仿宋" w:hAnsi="仿宋" w:eastAsia="仿宋" w:cs="仿宋"/>
          <w:i w:val="0"/>
          <w:iCs w:val="0"/>
          <w:caps w:val="0"/>
          <w:color w:val="666666"/>
          <w:spacing w:val="0"/>
          <w:sz w:val="31"/>
          <w:szCs w:val="31"/>
          <w:u w:val="single"/>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870"/>
        <w:jc w:val="center"/>
        <w:rPr>
          <w:rFonts w:ascii="仿宋" w:hAnsi="仿宋" w:eastAsia="仿宋" w:cs="仿宋"/>
          <w:i w:val="0"/>
          <w:iCs w:val="0"/>
          <w:caps w:val="0"/>
          <w:color w:val="666666"/>
          <w:spacing w:val="0"/>
          <w:sz w:val="43"/>
          <w:szCs w:val="43"/>
        </w:rPr>
      </w:pPr>
      <w:r>
        <w:rPr>
          <w:rStyle w:val="5"/>
          <w:rFonts w:hint="eastAsia" w:ascii="仿宋" w:hAnsi="仿宋" w:eastAsia="仿宋" w:cs="仿宋"/>
          <w:i w:val="0"/>
          <w:iCs w:val="0"/>
          <w:caps w:val="0"/>
          <w:color w:val="666666"/>
          <w:spacing w:val="0"/>
          <w:sz w:val="43"/>
          <w:szCs w:val="43"/>
          <w:shd w:val="clear" w:fill="FFFFFF"/>
        </w:rPr>
        <w:t>第三部分</w:t>
      </w:r>
      <w:r>
        <w:rPr>
          <w:rStyle w:val="5"/>
          <w:rFonts w:hint="eastAsia" w:ascii="仿宋" w:hAnsi="仿宋" w:eastAsia="仿宋" w:cs="仿宋"/>
          <w:i w:val="0"/>
          <w:iCs w:val="0"/>
          <w:caps w:val="0"/>
          <w:color w:val="666666"/>
          <w:spacing w:val="0"/>
          <w:sz w:val="43"/>
          <w:szCs w:val="43"/>
          <w:shd w:val="clear" w:fill="FFFFFF"/>
          <w:lang w:val="en-US" w:eastAsia="zh-CN"/>
        </w:rPr>
        <w:t xml:space="preserve">  </w:t>
      </w:r>
      <w:r>
        <w:rPr>
          <w:rStyle w:val="5"/>
          <w:rFonts w:hint="eastAsia" w:ascii="仿宋" w:hAnsi="仿宋" w:eastAsia="仿宋" w:cs="仿宋"/>
          <w:i w:val="0"/>
          <w:iCs w:val="0"/>
          <w:caps w:val="0"/>
          <w:color w:val="666666"/>
          <w:spacing w:val="0"/>
          <w:sz w:val="43"/>
          <w:szCs w:val="43"/>
          <w:shd w:val="clear" w:fill="FFFFFF"/>
        </w:rPr>
        <w:t>202</w:t>
      </w:r>
      <w:r>
        <w:rPr>
          <w:rStyle w:val="5"/>
          <w:rFonts w:hint="eastAsia" w:ascii="仿宋" w:hAnsi="仿宋" w:eastAsia="仿宋" w:cs="仿宋"/>
          <w:i w:val="0"/>
          <w:iCs w:val="0"/>
          <w:caps w:val="0"/>
          <w:color w:val="666666"/>
          <w:spacing w:val="0"/>
          <w:sz w:val="43"/>
          <w:szCs w:val="43"/>
          <w:shd w:val="clear" w:fill="FFFFFF"/>
          <w:lang w:val="en-US" w:eastAsia="zh-CN"/>
        </w:rPr>
        <w:t>1</w:t>
      </w:r>
      <w:r>
        <w:rPr>
          <w:rStyle w:val="5"/>
          <w:rFonts w:hint="eastAsia" w:ascii="仿宋" w:hAnsi="仿宋" w:eastAsia="仿宋" w:cs="仿宋"/>
          <w:i w:val="0"/>
          <w:iCs w:val="0"/>
          <w:caps w:val="0"/>
          <w:color w:val="666666"/>
          <w:spacing w:val="0"/>
          <w:sz w:val="43"/>
          <w:szCs w:val="43"/>
          <w:shd w:val="clear" w:fill="FFFFFF"/>
        </w:rPr>
        <w:t>年度部门决算情况说明</w:t>
      </w:r>
    </w:p>
    <w:p>
      <w:pPr>
        <w:spacing w:line="580" w:lineRule="exact"/>
        <w:ind w:firstLine="539" w:firstLineChars="168"/>
        <w:outlineLvl w:val="1"/>
        <w:rPr>
          <w:ins w:id="0" w:author="石磊" w:date="2017-08-14T09:30:00Z"/>
          <w:rFonts w:hint="eastAsia" w:ascii="仿宋_GB2312" w:hAnsi="宋体" w:eastAsia="仿宋_GB2312"/>
          <w:b/>
          <w:kern w:val="0"/>
          <w:sz w:val="32"/>
          <w:szCs w:val="32"/>
        </w:rPr>
      </w:pPr>
      <w:r>
        <w:rPr>
          <w:rFonts w:hint="eastAsia" w:ascii="仿宋_GB2312" w:hAnsi="宋体" w:eastAsia="仿宋_GB2312"/>
          <w:b/>
          <w:kern w:val="0"/>
          <w:sz w:val="32"/>
          <w:szCs w:val="32"/>
        </w:rPr>
        <w:t>一、关于</w:t>
      </w:r>
      <w:r>
        <w:rPr>
          <w:rFonts w:hint="eastAsia" w:ascii="黑体" w:hAnsi="宋体" w:eastAsia="黑体"/>
          <w:kern w:val="0"/>
          <w:sz w:val="32"/>
          <w:szCs w:val="32"/>
        </w:rPr>
        <w:t>20</w:t>
      </w:r>
      <w:r>
        <w:rPr>
          <w:rFonts w:hint="eastAsia" w:ascii="黑体" w:hAnsi="宋体" w:eastAsia="黑体"/>
          <w:kern w:val="0"/>
          <w:sz w:val="32"/>
          <w:szCs w:val="32"/>
          <w:lang w:val="en-US" w:eastAsia="zh-CN"/>
        </w:rPr>
        <w:t>21</w:t>
      </w:r>
      <w:r>
        <w:rPr>
          <w:rFonts w:hint="eastAsia" w:ascii="仿宋_GB2312" w:hAnsi="宋体" w:eastAsia="仿宋_GB2312"/>
          <w:b/>
          <w:kern w:val="0"/>
          <w:sz w:val="32"/>
          <w:szCs w:val="32"/>
        </w:rPr>
        <w:t>年度收入支出决算总体情况说明</w:t>
      </w:r>
    </w:p>
    <w:p>
      <w:pPr>
        <w:spacing w:line="580" w:lineRule="exact"/>
        <w:ind w:firstLine="537" w:firstLineChars="168"/>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ascii="仿宋_GB2312" w:hAnsi="宋体" w:eastAsia="仿宋_GB2312"/>
          <w:kern w:val="0"/>
          <w:sz w:val="32"/>
          <w:szCs w:val="32"/>
        </w:rPr>
        <w:t>年度收入总计</w:t>
      </w:r>
      <w:r>
        <w:rPr>
          <w:rFonts w:hint="default" w:ascii="仿宋" w:hAnsi="仿宋" w:eastAsia="仿宋" w:cs="仿宋"/>
          <w:i w:val="0"/>
          <w:iCs w:val="0"/>
          <w:caps w:val="0"/>
          <w:color w:val="666666"/>
          <w:spacing w:val="0"/>
          <w:sz w:val="31"/>
          <w:szCs w:val="31"/>
          <w:shd w:val="clear" w:fill="FFFFFF"/>
        </w:rPr>
        <w:t>112298537.49</w:t>
      </w:r>
      <w:r>
        <w:rPr>
          <w:rFonts w:ascii="仿宋_GB2312" w:hAnsi="宋体" w:eastAsia="仿宋_GB2312"/>
          <w:kern w:val="0"/>
          <w:sz w:val="32"/>
          <w:szCs w:val="32"/>
        </w:rPr>
        <w:t>元，支出总计</w:t>
      </w:r>
      <w:r>
        <w:rPr>
          <w:rFonts w:hint="eastAsia" w:ascii="仿宋_GB2312" w:hAnsi="宋体" w:eastAsia="仿宋_GB2312"/>
          <w:kern w:val="0"/>
          <w:sz w:val="32"/>
          <w:szCs w:val="32"/>
        </w:rPr>
        <w:t>116109028.91</w:t>
      </w:r>
      <w:r>
        <w:rPr>
          <w:rFonts w:ascii="仿宋_GB2312" w:hAnsi="宋体" w:eastAsia="仿宋_GB2312"/>
          <w:kern w:val="0"/>
          <w:sz w:val="32"/>
          <w:szCs w:val="32"/>
        </w:rPr>
        <w:t>元。与20</w:t>
      </w:r>
      <w:r>
        <w:rPr>
          <w:rFonts w:hint="eastAsia" w:ascii="仿宋_GB2312" w:hAnsi="宋体" w:eastAsia="仿宋_GB2312"/>
          <w:kern w:val="0"/>
          <w:sz w:val="32"/>
          <w:szCs w:val="32"/>
          <w:lang w:val="en-US" w:eastAsia="zh-CN"/>
        </w:rPr>
        <w:t>20</w:t>
      </w:r>
      <w:r>
        <w:rPr>
          <w:rFonts w:ascii="仿宋_GB2312" w:hAnsi="宋体" w:eastAsia="仿宋_GB2312"/>
          <w:kern w:val="0"/>
          <w:sz w:val="32"/>
          <w:szCs w:val="32"/>
        </w:rPr>
        <w:t>年相比，收、支总计</w:t>
      </w:r>
      <w:r>
        <w:rPr>
          <w:rFonts w:hint="eastAsia" w:ascii="仿宋_GB2312" w:hAnsi="宋体" w:eastAsia="仿宋_GB2312"/>
          <w:kern w:val="0"/>
          <w:sz w:val="32"/>
          <w:szCs w:val="32"/>
        </w:rPr>
        <w:t>分别</w:t>
      </w:r>
      <w:ins w:id="1" w:author="吴永鹏" w:date="2017-08-01T14:52:00Z">
        <w:r>
          <w:rPr>
            <w:rFonts w:hint="eastAsia" w:ascii="仿宋_GB2312" w:hAnsi="宋体" w:eastAsia="仿宋_GB2312"/>
            <w:kern w:val="0"/>
            <w:sz w:val="32"/>
            <w:szCs w:val="32"/>
          </w:rPr>
          <w:t>各</w:t>
        </w:r>
      </w:ins>
      <w:r>
        <w:rPr>
          <w:rFonts w:ascii="仿宋_GB2312" w:hAnsi="宋体" w:eastAsia="仿宋_GB2312"/>
          <w:kern w:val="0"/>
          <w:sz w:val="32"/>
          <w:szCs w:val="32"/>
        </w:rPr>
        <w:t>增加</w:t>
      </w:r>
      <w:r>
        <w:rPr>
          <w:rFonts w:hint="eastAsia" w:ascii="仿宋_GB2312" w:hAnsi="宋体" w:eastAsia="仿宋_GB2312"/>
          <w:kern w:val="0"/>
          <w:sz w:val="32"/>
          <w:szCs w:val="32"/>
        </w:rPr>
        <w:t>（减少）</w:t>
      </w:r>
      <w:r>
        <w:rPr>
          <w:rFonts w:hint="eastAsia" w:ascii="仿宋_GB2312" w:hAnsi="宋体" w:eastAsia="仿宋_GB2312"/>
          <w:kern w:val="0"/>
          <w:sz w:val="32"/>
          <w:szCs w:val="32"/>
          <w:lang w:val="en-US" w:eastAsia="zh-CN"/>
        </w:rPr>
        <w:t>10432870.7</w:t>
      </w:r>
      <w:r>
        <w:rPr>
          <w:rFonts w:ascii="仿宋_GB2312" w:hAnsi="宋体" w:eastAsia="仿宋_GB2312"/>
          <w:kern w:val="0"/>
          <w:sz w:val="32"/>
          <w:szCs w:val="32"/>
        </w:rPr>
        <w:t>元，增长</w:t>
      </w:r>
      <w:r>
        <w:rPr>
          <w:rFonts w:hint="eastAsia" w:ascii="仿宋_GB2312" w:hAnsi="宋体" w:eastAsia="仿宋_GB2312"/>
          <w:kern w:val="0"/>
          <w:sz w:val="32"/>
          <w:szCs w:val="32"/>
        </w:rPr>
        <w:t>（下降）</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w:t>
      </w:r>
    </w:p>
    <w:p>
      <w:pPr>
        <w:spacing w:line="580" w:lineRule="exact"/>
        <w:outlineLvl w:val="1"/>
        <w:rPr>
          <w:rFonts w:hint="eastAsia" w:ascii="仿宋_GB2312" w:hAnsi="宋体" w:eastAsia="仿宋_GB2312"/>
          <w:b/>
          <w:kern w:val="0"/>
          <w:sz w:val="32"/>
          <w:szCs w:val="32"/>
        </w:rPr>
      </w:pPr>
      <w:r>
        <w:rPr>
          <w:rFonts w:hint="eastAsia" w:ascii="仿宋_GB2312" w:hAnsi="宋体" w:eastAsia="仿宋_GB2312"/>
          <w:kern w:val="0"/>
          <w:sz w:val="32"/>
          <w:szCs w:val="32"/>
        </w:rPr>
        <w:t xml:space="preserve">   </w:t>
      </w:r>
      <w:r>
        <w:rPr>
          <w:rFonts w:hint="eastAsia" w:ascii="仿宋_GB2312" w:hAnsi="宋体" w:eastAsia="仿宋_GB2312"/>
          <w:b/>
          <w:kern w:val="0"/>
          <w:sz w:val="32"/>
          <w:szCs w:val="32"/>
        </w:rPr>
        <w:t xml:space="preserve"> 二、关于</w:t>
      </w:r>
      <w:r>
        <w:rPr>
          <w:rFonts w:hint="eastAsia" w:ascii="黑体" w:hAnsi="宋体" w:eastAsia="黑体"/>
          <w:kern w:val="0"/>
          <w:sz w:val="32"/>
          <w:szCs w:val="32"/>
        </w:rPr>
        <w:t>20</w:t>
      </w:r>
      <w:r>
        <w:rPr>
          <w:rFonts w:hint="eastAsia" w:ascii="黑体" w:hAnsi="宋体" w:eastAsia="黑体"/>
          <w:kern w:val="0"/>
          <w:sz w:val="32"/>
          <w:szCs w:val="32"/>
          <w:lang w:val="en-US" w:eastAsia="zh-CN"/>
        </w:rPr>
        <w:t>21</w:t>
      </w:r>
      <w:r>
        <w:rPr>
          <w:rFonts w:hint="eastAsia" w:ascii="仿宋_GB2312" w:hAnsi="宋体" w:eastAsia="仿宋_GB2312"/>
          <w:b/>
          <w:kern w:val="0"/>
          <w:sz w:val="32"/>
          <w:szCs w:val="32"/>
        </w:rPr>
        <w:t>年度收入决算总体情况说明</w:t>
      </w:r>
    </w:p>
    <w:p>
      <w:pPr>
        <w:pStyle w:val="7"/>
        <w:rPr>
          <w:rFonts w:hint="eastAsia" w:ascii="仿宋_GB2312" w:hAnsi="宋体" w:eastAsia="仿宋_GB2312" w:cs="Times New Roman"/>
          <w:color w:val="auto"/>
          <w:sz w:val="32"/>
          <w:szCs w:val="32"/>
        </w:rPr>
      </w:pPr>
      <w:r>
        <w:rPr>
          <w:rFonts w:hint="eastAsia"/>
        </w:rPr>
        <w:t xml:space="preserve"> </w:t>
      </w:r>
      <w:r>
        <w:rPr>
          <w:rFonts w:hint="eastAsia" w:ascii="仿宋_GB2312" w:hAnsi="宋体" w:eastAsia="仿宋_GB2312" w:cs="Times New Roman"/>
          <w:color w:val="auto"/>
          <w:sz w:val="32"/>
          <w:szCs w:val="32"/>
        </w:rPr>
        <w:t xml:space="preserve">    </w:t>
      </w:r>
      <w:r>
        <w:rPr>
          <w:rFonts w:ascii="仿宋_GB2312" w:hAnsi="宋体" w:eastAsia="仿宋_GB2312" w:cs="Times New Roman"/>
          <w:color w:val="auto"/>
          <w:sz w:val="32"/>
          <w:szCs w:val="32"/>
        </w:rPr>
        <w:t>本年收入合计</w:t>
      </w:r>
      <w:r>
        <w:rPr>
          <w:rFonts w:hint="default" w:ascii="仿宋" w:hAnsi="仿宋" w:eastAsia="仿宋" w:cs="仿宋"/>
          <w:i w:val="0"/>
          <w:iCs w:val="0"/>
          <w:caps w:val="0"/>
          <w:color w:val="666666"/>
          <w:spacing w:val="0"/>
          <w:sz w:val="31"/>
          <w:szCs w:val="31"/>
          <w:shd w:val="clear" w:fill="FFFFFF"/>
        </w:rPr>
        <w:t>112298537.49</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w:t>
      </w:r>
      <w:r>
        <w:rPr>
          <w:rFonts w:hint="eastAsia" w:ascii="仿宋_GB2312" w:hAnsi="宋体" w:eastAsia="仿宋_GB2312" w:cs="Times New Roman"/>
          <w:color w:val="auto"/>
          <w:sz w:val="32"/>
          <w:szCs w:val="32"/>
          <w:lang w:val="en-US" w:eastAsia="zh-CN"/>
        </w:rPr>
        <w:t>110,038,648.77</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98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；其他收入2259888.72元，占</w:t>
      </w:r>
      <w:r>
        <w:rPr>
          <w:rFonts w:hint="eastAsia" w:ascii="仿宋_GB2312" w:hAnsi="宋体" w:eastAsia="仿宋_GB2312" w:cs="Times New Roman"/>
          <w:color w:val="auto"/>
          <w:sz w:val="32"/>
          <w:szCs w:val="32"/>
          <w:lang w:val="en-US" w:eastAsia="zh-CN"/>
        </w:rPr>
        <w:t>2</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ind w:firstLine="629" w:firstLineChars="196"/>
        <w:rPr>
          <w:rFonts w:hint="eastAsia" w:ascii="仿宋_GB2312" w:hAnsi="宋体" w:eastAsia="仿宋_GB2312" w:cs="Times New Roman"/>
          <w:b/>
          <w:color w:val="auto"/>
          <w:sz w:val="32"/>
          <w:szCs w:val="32"/>
        </w:rPr>
      </w:pPr>
      <w:r>
        <w:rPr>
          <w:rFonts w:hint="eastAsia" w:ascii="仿宋_GB2312" w:hAnsi="宋体" w:eastAsia="仿宋_GB2312" w:cs="Times New Roman"/>
          <w:b/>
          <w:color w:val="auto"/>
          <w:sz w:val="32"/>
          <w:szCs w:val="32"/>
        </w:rPr>
        <w:t>三、关于</w:t>
      </w:r>
      <w:r>
        <w:rPr>
          <w:rFonts w:hint="eastAsia" w:ascii="黑体" w:hAnsi="宋体" w:eastAsia="黑体" w:cs="Times New Roman"/>
          <w:color w:val="auto"/>
          <w:sz w:val="32"/>
          <w:szCs w:val="32"/>
        </w:rPr>
        <w:t>20</w:t>
      </w:r>
      <w:r>
        <w:rPr>
          <w:rFonts w:hint="eastAsia" w:ascii="黑体" w:hAnsi="宋体" w:eastAsia="黑体" w:cs="Times New Roman"/>
          <w:color w:val="auto"/>
          <w:sz w:val="32"/>
          <w:szCs w:val="32"/>
          <w:lang w:val="en-US" w:eastAsia="zh-CN"/>
        </w:rPr>
        <w:t>21</w:t>
      </w:r>
      <w:r>
        <w:rPr>
          <w:rFonts w:hint="eastAsia" w:ascii="仿宋_GB2312" w:hAnsi="宋体" w:eastAsia="仿宋_GB2312" w:cs="Times New Roman"/>
          <w:b/>
          <w:color w:val="auto"/>
          <w:sz w:val="32"/>
          <w:szCs w:val="32"/>
        </w:rPr>
        <w:t>年度支出决算总体情况说明</w:t>
      </w:r>
    </w:p>
    <w:p>
      <w:pPr>
        <w:spacing w:line="580" w:lineRule="exac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本年支出合计</w:t>
      </w:r>
      <w:r>
        <w:rPr>
          <w:rFonts w:hint="eastAsia" w:ascii="仿宋_GB2312" w:hAnsi="宋体" w:eastAsia="仿宋_GB2312"/>
          <w:kern w:val="0"/>
          <w:sz w:val="32"/>
          <w:szCs w:val="32"/>
        </w:rPr>
        <w:t>116109028.91</w:t>
      </w:r>
      <w:r>
        <w:rPr>
          <w:rFonts w:ascii="仿宋_GB2312" w:hAnsi="宋体" w:eastAsia="仿宋_GB2312"/>
          <w:kern w:val="0"/>
          <w:sz w:val="32"/>
          <w:szCs w:val="32"/>
        </w:rPr>
        <w:t>元，其中：基本支出</w:t>
      </w:r>
      <w:r>
        <w:rPr>
          <w:rFonts w:hint="eastAsia" w:ascii="仿宋_GB2312" w:hAnsi="宋体" w:eastAsia="仿宋_GB2312"/>
          <w:kern w:val="0"/>
          <w:sz w:val="32"/>
          <w:szCs w:val="32"/>
        </w:rPr>
        <w:t>13436982.32</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11.6</w:t>
      </w:r>
      <w:r>
        <w:rPr>
          <w:rFonts w:ascii="仿宋_GB2312" w:hAnsi="宋体" w:eastAsia="仿宋_GB2312"/>
          <w:kern w:val="0"/>
          <w:sz w:val="32"/>
          <w:szCs w:val="32"/>
        </w:rPr>
        <w:t>%；项目支出</w:t>
      </w:r>
      <w:r>
        <w:rPr>
          <w:rFonts w:hint="eastAsia" w:ascii="仿宋_GB2312" w:hAnsi="宋体" w:eastAsia="仿宋_GB2312"/>
          <w:kern w:val="0"/>
          <w:sz w:val="32"/>
          <w:szCs w:val="32"/>
        </w:rPr>
        <w:t>102672046.59</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88.4</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pPr>
        <w:spacing w:line="580" w:lineRule="exact"/>
        <w:ind w:firstLine="629" w:firstLineChars="196"/>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四、关于</w:t>
      </w:r>
      <w:r>
        <w:rPr>
          <w:rFonts w:hint="eastAsia" w:ascii="黑体" w:hAnsi="宋体" w:eastAsia="黑体"/>
          <w:kern w:val="0"/>
          <w:sz w:val="32"/>
          <w:szCs w:val="32"/>
        </w:rPr>
        <w:t>20</w:t>
      </w:r>
      <w:r>
        <w:rPr>
          <w:rFonts w:hint="eastAsia" w:ascii="黑体" w:hAnsi="宋体" w:eastAsia="黑体"/>
          <w:kern w:val="0"/>
          <w:sz w:val="32"/>
          <w:szCs w:val="32"/>
          <w:lang w:val="en-US" w:eastAsia="zh-CN"/>
        </w:rPr>
        <w:t>21</w:t>
      </w:r>
      <w:r>
        <w:rPr>
          <w:rFonts w:hint="eastAsia" w:ascii="仿宋_GB2312" w:hAnsi="宋体" w:eastAsia="仿宋_GB2312"/>
          <w:b/>
          <w:kern w:val="0"/>
          <w:sz w:val="32"/>
          <w:szCs w:val="32"/>
        </w:rPr>
        <w:t>年度财政拨款收入支出决算总体情况说明</w:t>
      </w:r>
    </w:p>
    <w:p>
      <w:pPr>
        <w:spacing w:line="580" w:lineRule="exac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hint="eastAsia" w:ascii="仿宋_GB2312" w:hAnsi="宋体" w:eastAsia="仿宋_GB2312"/>
          <w:kern w:val="0"/>
          <w:sz w:val="32"/>
          <w:szCs w:val="32"/>
        </w:rPr>
        <w:t>年度财政拨款收支总决算11058309.74元。与</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20</w:t>
      </w:r>
      <w:r>
        <w:rPr>
          <w:rFonts w:hint="eastAsia" w:ascii="仿宋_GB2312" w:hAnsi="宋体" w:eastAsia="仿宋_GB2312"/>
          <w:kern w:val="0"/>
          <w:sz w:val="32"/>
          <w:szCs w:val="32"/>
        </w:rPr>
        <w:t>年相比，财政拨款收、支总计各</w:t>
      </w:r>
      <w:r>
        <w:rPr>
          <w:rFonts w:ascii="仿宋_GB2312" w:hAnsi="宋体" w:eastAsia="仿宋_GB2312"/>
          <w:kern w:val="0"/>
          <w:sz w:val="32"/>
          <w:szCs w:val="32"/>
        </w:rPr>
        <w:t>增加</w:t>
      </w:r>
      <w:r>
        <w:rPr>
          <w:rFonts w:hint="eastAsia" w:ascii="仿宋_GB2312" w:hAnsi="宋体" w:eastAsia="仿宋_GB2312"/>
          <w:kern w:val="0"/>
          <w:sz w:val="32"/>
          <w:szCs w:val="32"/>
        </w:rPr>
        <w:t>（减少）</w:t>
      </w:r>
      <w:r>
        <w:rPr>
          <w:rFonts w:hint="eastAsia" w:ascii="仿宋_GB2312" w:hAnsi="宋体" w:eastAsia="仿宋_GB2312"/>
          <w:kern w:val="0"/>
          <w:sz w:val="32"/>
          <w:szCs w:val="32"/>
          <w:lang w:val="en-US" w:eastAsia="zh-CN"/>
        </w:rPr>
        <w:t>10432870.7</w:t>
      </w:r>
      <w:r>
        <w:rPr>
          <w:rFonts w:hint="eastAsia" w:ascii="仿宋_GB2312" w:hAnsi="宋体" w:eastAsia="仿宋_GB2312"/>
          <w:kern w:val="0"/>
          <w:sz w:val="32"/>
          <w:szCs w:val="32"/>
        </w:rPr>
        <w:t>元，</w:t>
      </w:r>
      <w:r>
        <w:rPr>
          <w:rFonts w:ascii="仿宋_GB2312" w:hAnsi="宋体" w:eastAsia="仿宋_GB2312"/>
          <w:kern w:val="0"/>
          <w:sz w:val="32"/>
          <w:szCs w:val="32"/>
        </w:rPr>
        <w:t>增长</w:t>
      </w:r>
      <w:r>
        <w:rPr>
          <w:rFonts w:hint="eastAsia" w:ascii="仿宋_GB2312" w:hAnsi="宋体" w:eastAsia="仿宋_GB2312"/>
          <w:kern w:val="0"/>
          <w:sz w:val="32"/>
          <w:szCs w:val="32"/>
        </w:rPr>
        <w:t>（下降）</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w:t>
      </w:r>
    </w:p>
    <w:p>
      <w:pPr>
        <w:spacing w:line="580" w:lineRule="exact"/>
        <w:ind w:firstLine="642"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五、关于</w:t>
      </w:r>
      <w:r>
        <w:rPr>
          <w:rFonts w:hint="eastAsia" w:ascii="黑体" w:hAnsi="宋体" w:eastAsia="黑体"/>
          <w:kern w:val="0"/>
          <w:sz w:val="32"/>
          <w:szCs w:val="32"/>
        </w:rPr>
        <w:t>20</w:t>
      </w:r>
      <w:r>
        <w:rPr>
          <w:rFonts w:hint="eastAsia" w:ascii="黑体" w:hAnsi="宋体" w:eastAsia="黑体"/>
          <w:kern w:val="0"/>
          <w:sz w:val="32"/>
          <w:szCs w:val="32"/>
          <w:lang w:val="en-US" w:eastAsia="zh-CN"/>
        </w:rPr>
        <w:t>21</w:t>
      </w:r>
      <w:r>
        <w:rPr>
          <w:rFonts w:hint="eastAsia" w:ascii="仿宋_GB2312" w:hAnsi="宋体" w:eastAsia="仿宋_GB2312"/>
          <w:b/>
          <w:kern w:val="0"/>
          <w:sz w:val="32"/>
          <w:szCs w:val="32"/>
        </w:rPr>
        <w:t>年度一般公共预算财政拨款支出决算情况说明</w:t>
      </w:r>
    </w:p>
    <w:p>
      <w:pPr>
        <w:spacing w:line="580" w:lineRule="exact"/>
        <w:ind w:firstLine="472" w:firstLineChars="147"/>
        <w:rPr>
          <w:rFonts w:hint="eastAsia" w:ascii="仿宋_GB2312" w:hAnsi="宋体" w:eastAsia="仿宋_GB2312"/>
          <w:kern w:val="0"/>
          <w:sz w:val="32"/>
          <w:szCs w:val="32"/>
        </w:rPr>
      </w:pPr>
      <w:r>
        <w:rPr>
          <w:rFonts w:hint="eastAsia" w:ascii="仿宋_GB2312" w:hAnsi="宋体" w:eastAsia="仿宋_GB2312"/>
          <w:b/>
          <w:kern w:val="0"/>
          <w:sz w:val="32"/>
          <w:szCs w:val="32"/>
        </w:rPr>
        <w:t>（一）财政拨款支出决算总体情况。</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hint="eastAsia" w:ascii="仿宋_GB2312" w:hAnsi="宋体" w:eastAsia="仿宋_GB2312"/>
          <w:kern w:val="0"/>
          <w:sz w:val="32"/>
          <w:szCs w:val="32"/>
        </w:rPr>
        <w:t>年度财政拨款支出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元，占本年支出合计的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。与</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hint="eastAsia" w:ascii="仿宋_GB2312" w:hAnsi="宋体" w:eastAsia="仿宋_GB2312"/>
          <w:kern w:val="0"/>
          <w:sz w:val="32"/>
          <w:szCs w:val="32"/>
        </w:rPr>
        <w:t>年相比，财政拨款支出（增加）减少</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元，下降</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w:t>
      </w:r>
    </w:p>
    <w:p>
      <w:pPr>
        <w:spacing w:line="580" w:lineRule="exact"/>
        <w:ind w:firstLine="472" w:firstLineChars="147"/>
        <w:rPr>
          <w:rFonts w:hint="eastAsia" w:ascii="仿宋_GB2312" w:hAnsi="宋体" w:eastAsia="仿宋_GB2312"/>
          <w:b/>
          <w:kern w:val="0"/>
          <w:sz w:val="32"/>
          <w:szCs w:val="32"/>
        </w:rPr>
      </w:pPr>
      <w:r>
        <w:rPr>
          <w:rFonts w:hint="eastAsia" w:ascii="仿宋_GB2312" w:hAnsi="宋体" w:eastAsia="仿宋_GB2312"/>
          <w:b/>
          <w:kern w:val="0"/>
          <w:sz w:val="32"/>
          <w:szCs w:val="32"/>
        </w:rPr>
        <w:t>（二）财政拨款支出决算结构情况</w:t>
      </w:r>
      <w:r>
        <w:rPr>
          <w:rFonts w:ascii="仿宋_GB2312" w:hAnsi="宋体" w:eastAsia="仿宋_GB2312"/>
          <w:b/>
          <w:kern w:val="0"/>
          <w:sz w:val="32"/>
          <w:szCs w:val="32"/>
        </w:rPr>
        <w:t>。</w:t>
      </w:r>
      <w:r>
        <w:rPr>
          <w:rFonts w:hint="eastAsia" w:ascii="仿宋_GB2312" w:hAnsi="宋体" w:eastAsia="仿宋_GB2312"/>
          <w:kern w:val="0"/>
          <w:sz w:val="32"/>
          <w:szCs w:val="32"/>
          <w:lang w:val="en-US" w:eastAsia="zh-CN"/>
        </w:rPr>
        <w:t>2021</w:t>
      </w:r>
      <w:r>
        <w:rPr>
          <w:rFonts w:hint="eastAsia" w:ascii="仿宋_GB2312" w:hAnsi="宋体" w:eastAsia="仿宋_GB2312"/>
          <w:kern w:val="0"/>
          <w:sz w:val="32"/>
          <w:szCs w:val="32"/>
        </w:rPr>
        <w:t>年度财政拨款支出116109028.91元，主要用于以下方面：按支出功能分类科目说明：如：社会保障和就业（类）支出1244351.22元，占</w:t>
      </w:r>
      <w:r>
        <w:rPr>
          <w:rFonts w:hint="eastAsia" w:ascii="仿宋_GB2312" w:hAnsi="宋体" w:eastAsia="仿宋_GB2312"/>
          <w:kern w:val="0"/>
          <w:sz w:val="32"/>
          <w:szCs w:val="32"/>
          <w:lang w:val="en-US" w:eastAsia="zh-CN"/>
        </w:rPr>
        <w:t>1.1</w:t>
      </w:r>
      <w:r>
        <w:rPr>
          <w:rFonts w:ascii="仿宋_GB2312" w:hAnsi="宋体" w:eastAsia="仿宋_GB2312"/>
          <w:kern w:val="0"/>
          <w:sz w:val="32"/>
          <w:szCs w:val="32"/>
        </w:rPr>
        <w:t>%</w:t>
      </w:r>
      <w:r>
        <w:rPr>
          <w:rFonts w:hint="eastAsia" w:ascii="仿宋_GB2312" w:hAnsi="宋体" w:eastAsia="仿宋_GB2312"/>
          <w:kern w:val="0"/>
          <w:sz w:val="32"/>
          <w:szCs w:val="32"/>
        </w:rPr>
        <w:t>；农林水（类）支出109939603.21元，占</w:t>
      </w:r>
      <w:r>
        <w:rPr>
          <w:rFonts w:hint="eastAsia" w:ascii="仿宋_GB2312" w:hAnsi="宋体" w:eastAsia="仿宋_GB2312"/>
          <w:kern w:val="0"/>
          <w:sz w:val="32"/>
          <w:szCs w:val="32"/>
          <w:lang w:val="en-US" w:eastAsia="zh-CN"/>
        </w:rPr>
        <w:t>94.7</w:t>
      </w:r>
      <w:r>
        <w:rPr>
          <w:rFonts w:ascii="仿宋_GB2312" w:hAnsi="宋体" w:eastAsia="仿宋_GB2312"/>
          <w:kern w:val="0"/>
          <w:sz w:val="32"/>
          <w:szCs w:val="32"/>
        </w:rPr>
        <w:t>%</w:t>
      </w:r>
      <w:r>
        <w:rPr>
          <w:rFonts w:hint="eastAsia" w:ascii="仿宋_GB2312" w:hAnsi="宋体" w:eastAsia="仿宋_GB2312"/>
          <w:kern w:val="0"/>
          <w:sz w:val="32"/>
          <w:szCs w:val="32"/>
        </w:rPr>
        <w:t>；住房保障（类）支出999932.73元，占</w:t>
      </w:r>
      <w:r>
        <w:rPr>
          <w:rFonts w:hint="eastAsia" w:ascii="仿宋_GB2312" w:hAnsi="宋体" w:eastAsia="仿宋_GB2312"/>
          <w:kern w:val="0"/>
          <w:sz w:val="32"/>
          <w:szCs w:val="32"/>
          <w:lang w:val="en-US" w:eastAsia="zh-CN"/>
        </w:rPr>
        <w:t>0.9</w:t>
      </w:r>
      <w:r>
        <w:rPr>
          <w:rFonts w:ascii="仿宋_GB2312" w:hAnsi="宋体" w:eastAsia="仿宋_GB2312"/>
          <w:kern w:val="0"/>
          <w:sz w:val="32"/>
          <w:szCs w:val="32"/>
        </w:rPr>
        <w:t>%</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卫生健康支出550209.01元，占</w:t>
      </w:r>
      <w:r>
        <w:rPr>
          <w:rFonts w:hint="eastAsia" w:ascii="仿宋_GB2312" w:hAnsi="宋体" w:eastAsia="仿宋_GB2312"/>
          <w:kern w:val="0"/>
          <w:sz w:val="32"/>
          <w:szCs w:val="32"/>
          <w:lang w:val="en-US" w:eastAsia="zh-CN"/>
        </w:rPr>
        <w:t>0.5%，其他支出2586332.74元，占2.2%，抗疫特别国债安排的支出788600元，占0.68%等等</w:t>
      </w:r>
      <w:r>
        <w:rPr>
          <w:rFonts w:hint="eastAsia" w:ascii="仿宋_GB2312" w:hAnsi="宋体" w:eastAsia="仿宋_GB2312"/>
          <w:kern w:val="0"/>
          <w:sz w:val="32"/>
          <w:szCs w:val="32"/>
        </w:rPr>
        <w:t>。</w:t>
      </w:r>
    </w:p>
    <w:p>
      <w:pPr>
        <w:spacing w:line="580" w:lineRule="exact"/>
        <w:ind w:firstLine="481" w:firstLineChars="150"/>
        <w:rPr>
          <w:rFonts w:hint="eastAsia" w:ascii="仿宋_GB2312" w:hAnsi="宋体" w:eastAsia="仿宋_GB2312"/>
          <w:b/>
          <w:kern w:val="0"/>
          <w:sz w:val="32"/>
          <w:szCs w:val="32"/>
        </w:rPr>
      </w:pPr>
      <w:r>
        <w:rPr>
          <w:rFonts w:hint="eastAsia" w:ascii="仿宋_GB2312" w:hAnsi="宋体" w:eastAsia="仿宋_GB2312"/>
          <w:b/>
          <w:kern w:val="0"/>
          <w:sz w:val="32"/>
          <w:szCs w:val="32"/>
        </w:rPr>
        <w:t>（三）财政拨款支出决算具体情况。</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ascii="仿宋_GB2312" w:hAnsi="宋体" w:eastAsia="仿宋_GB2312"/>
          <w:kern w:val="0"/>
          <w:sz w:val="32"/>
          <w:szCs w:val="32"/>
        </w:rPr>
        <w:t>年度财政拨款支出年初预算为</w:t>
      </w:r>
      <w:r>
        <w:rPr>
          <w:rFonts w:hint="eastAsia" w:ascii="仿宋_GB2312" w:hAnsi="宋体" w:eastAsia="仿宋_GB2312"/>
          <w:kern w:val="0"/>
          <w:sz w:val="32"/>
          <w:szCs w:val="32"/>
        </w:rPr>
        <w:t>101399082</w:t>
      </w:r>
      <w:r>
        <w:rPr>
          <w:rFonts w:ascii="仿宋_GB2312" w:hAnsi="宋体" w:eastAsia="仿宋_GB2312"/>
          <w:kern w:val="0"/>
          <w:sz w:val="32"/>
          <w:szCs w:val="32"/>
        </w:rPr>
        <w:t>元，支出决算为</w:t>
      </w:r>
      <w:r>
        <w:rPr>
          <w:rFonts w:hint="eastAsia" w:ascii="仿宋_GB2312" w:hAnsi="宋体" w:eastAsia="仿宋_GB2312"/>
          <w:kern w:val="0"/>
          <w:sz w:val="32"/>
          <w:szCs w:val="32"/>
        </w:rPr>
        <w:t>116109028.91</w:t>
      </w:r>
      <w:r>
        <w:rPr>
          <w:rFonts w:ascii="仿宋_GB2312" w:hAnsi="宋体" w:eastAsia="仿宋_GB2312"/>
          <w:kern w:val="0"/>
          <w:sz w:val="32"/>
          <w:szCs w:val="32"/>
        </w:rPr>
        <w:t>元，完成年初预算的</w:t>
      </w:r>
      <w:r>
        <w:rPr>
          <w:rFonts w:hint="eastAsia" w:ascii="仿宋_GB2312" w:hAnsi="宋体" w:eastAsia="仿宋_GB2312"/>
          <w:kern w:val="0"/>
          <w:sz w:val="32"/>
          <w:szCs w:val="32"/>
          <w:lang w:val="en-US" w:eastAsia="zh-CN"/>
        </w:rPr>
        <w:t>114.5</w:t>
      </w:r>
      <w:r>
        <w:rPr>
          <w:rFonts w:ascii="仿宋_GB2312" w:hAnsi="宋体" w:eastAsia="仿宋_GB2312"/>
          <w:kern w:val="0"/>
          <w:sz w:val="32"/>
          <w:szCs w:val="32"/>
        </w:rPr>
        <w:t>%。决算数大于</w:t>
      </w:r>
      <w:r>
        <w:rPr>
          <w:rFonts w:hint="eastAsia" w:ascii="仿宋_GB2312" w:hAnsi="宋体" w:eastAsia="仿宋_GB2312"/>
          <w:kern w:val="0"/>
          <w:sz w:val="32"/>
          <w:szCs w:val="32"/>
        </w:rPr>
        <w:t>（小于）</w:t>
      </w:r>
      <w:r>
        <w:rPr>
          <w:rFonts w:ascii="仿宋_GB2312" w:hAnsi="宋体" w:eastAsia="仿宋_GB2312"/>
          <w:kern w:val="0"/>
          <w:sz w:val="32"/>
          <w:szCs w:val="32"/>
        </w:rPr>
        <w:t>预算数的主要原因：一是</w:t>
      </w:r>
      <w:r>
        <w:rPr>
          <w:rFonts w:hint="eastAsia" w:ascii="仿宋_GB2312" w:hAnsi="宋体" w:eastAsia="仿宋_GB2312"/>
          <w:kern w:val="0"/>
          <w:sz w:val="32"/>
          <w:szCs w:val="32"/>
          <w:lang w:eastAsia="zh-CN"/>
        </w:rPr>
        <w:t>各种项目的情况因为各种情况发生变化</w:t>
      </w:r>
      <w:r>
        <w:rPr>
          <w:rFonts w:ascii="仿宋_GB2312" w:hAnsi="宋体" w:eastAsia="仿宋_GB2312"/>
          <w:kern w:val="0"/>
          <w:sz w:val="32"/>
          <w:szCs w:val="32"/>
        </w:rPr>
        <w:t>；二是</w:t>
      </w:r>
      <w:r>
        <w:rPr>
          <w:rFonts w:hint="eastAsia" w:ascii="仿宋_GB2312" w:hAnsi="宋体" w:eastAsia="仿宋_GB2312"/>
          <w:kern w:val="0"/>
          <w:sz w:val="32"/>
          <w:szCs w:val="32"/>
          <w:lang w:eastAsia="zh-CN"/>
        </w:rPr>
        <w:t>预算是因去年数据进行的，难免有误差</w:t>
      </w:r>
      <w:r>
        <w:rPr>
          <w:rFonts w:hint="eastAsia" w:ascii="仿宋_GB2312" w:hAnsi="宋体" w:eastAsia="仿宋_GB2312"/>
          <w:kern w:val="0"/>
          <w:sz w:val="32"/>
          <w:szCs w:val="32"/>
        </w:rPr>
        <w:t>；等等。</w:t>
      </w:r>
    </w:p>
    <w:p>
      <w:pPr>
        <w:spacing w:line="580" w:lineRule="exact"/>
        <w:ind w:firstLine="803" w:firstLineChars="250"/>
        <w:rPr>
          <w:rFonts w:hint="eastAsia" w:ascii="仿宋_GB2312" w:hAnsi="仿宋" w:eastAsia="仿宋_GB2312"/>
          <w:b/>
          <w:sz w:val="32"/>
          <w:szCs w:val="32"/>
        </w:rPr>
      </w:pPr>
      <w:r>
        <w:rPr>
          <w:rFonts w:hint="eastAsia" w:ascii="仿宋_GB2312" w:hAnsi="宋体" w:eastAsia="仿宋_GB2312"/>
          <w:b/>
          <w:kern w:val="0"/>
          <w:sz w:val="32"/>
          <w:szCs w:val="32"/>
        </w:rPr>
        <w:t>六、关于</w:t>
      </w:r>
      <w:r>
        <w:rPr>
          <w:rFonts w:hint="eastAsia" w:ascii="仿宋_GB2312" w:hAnsi="宋体" w:eastAsia="仿宋_GB2312"/>
          <w:b/>
          <w:kern w:val="0"/>
          <w:sz w:val="32"/>
          <w:szCs w:val="32"/>
          <w:lang w:val="en-US" w:eastAsia="zh-CN"/>
        </w:rPr>
        <w:t>2021</w:t>
      </w:r>
      <w:r>
        <w:rPr>
          <w:rFonts w:hint="eastAsia" w:ascii="仿宋_GB2312" w:hAnsi="宋体" w:eastAsia="仿宋_GB2312"/>
          <w:b/>
          <w:kern w:val="0"/>
          <w:sz w:val="32"/>
          <w:szCs w:val="32"/>
        </w:rPr>
        <w:t>年度一般公共预算财政拨款基本支出决算情况说明</w:t>
      </w:r>
      <w:r>
        <w:rPr>
          <w:rFonts w:hint="eastAsia" w:ascii="仿宋_GB2312" w:hAnsi="仿宋" w:eastAsia="仿宋_GB2312"/>
          <w:b/>
          <w:sz w:val="32"/>
          <w:szCs w:val="32"/>
        </w:rPr>
        <w:t>（按经济分类填列到款级科目）</w:t>
      </w:r>
    </w:p>
    <w:p>
      <w:pPr>
        <w:pStyle w:val="7"/>
        <w:ind w:firstLine="640" w:firstLineChars="200"/>
        <w:rPr>
          <w:ins w:id="2" w:author="吴永鹏" w:date="2017-08-01T14:53:00Z"/>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年度一般公共预算财政拨款基本支出13436982.32元，</w:t>
      </w:r>
      <w:r>
        <w:rPr>
          <w:rFonts w:ascii="仿宋_GB2312" w:hAnsi="宋体" w:eastAsia="仿宋_GB2312"/>
          <w:sz w:val="32"/>
          <w:szCs w:val="32"/>
        </w:rPr>
        <w:t>其中：人员经费</w:t>
      </w:r>
      <w:r>
        <w:rPr>
          <w:rFonts w:hint="eastAsia" w:ascii="仿宋_GB2312" w:hAnsi="宋体" w:eastAsia="仿宋_GB2312"/>
          <w:sz w:val="32"/>
          <w:szCs w:val="32"/>
          <w:lang w:val="en-US" w:eastAsia="zh-CN"/>
        </w:rPr>
        <w:t>11427634.1</w:t>
      </w:r>
      <w:r>
        <w:rPr>
          <w:rFonts w:ascii="仿宋_GB2312" w:hAnsi="宋体" w:eastAsia="仿宋_GB2312"/>
          <w:sz w:val="32"/>
          <w:szCs w:val="32"/>
        </w:rPr>
        <w:t>元，公用经费</w:t>
      </w:r>
      <w:r>
        <w:rPr>
          <w:rFonts w:hint="eastAsia" w:ascii="仿宋_GB2312" w:hAnsi="宋体" w:eastAsia="仿宋_GB2312"/>
          <w:sz w:val="32"/>
          <w:szCs w:val="32"/>
        </w:rPr>
        <w:t>2009348.22</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工资福利支出公共预算财政拨款基本支出11125295.1元，较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年度年初预算数增加11125295.1元，增长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年初未对此进行预算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776719.04</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7.5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商品和服务支出公共预算财政拨款基本支出2009348.22元，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年度年初预算数增加</w:t>
      </w:r>
      <w:r>
        <w:rPr>
          <w:rFonts w:hint="eastAsia" w:ascii="仿宋_GB2312" w:eastAsia="仿宋_GB2312" w:cs="仿宋_GB2312"/>
          <w:sz w:val="32"/>
          <w:szCs w:val="32"/>
        </w:rPr>
        <w:t>2009348.22</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年初未对此进行预算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年决算</w:t>
      </w:r>
      <w:r>
        <w:rPr>
          <w:rFonts w:hint="eastAsia" w:ascii="仿宋_GB2312" w:hAnsi="宋体" w:eastAsia="仿宋_GB2312" w:cs="Times New Roman"/>
          <w:color w:val="auto"/>
          <w:sz w:val="32"/>
          <w:szCs w:val="32"/>
          <w:lang w:eastAsia="zh-CN"/>
        </w:rPr>
        <w:t>数减少</w:t>
      </w:r>
      <w:r>
        <w:rPr>
          <w:rFonts w:hint="eastAsia" w:ascii="仿宋_GB2312" w:hAnsi="宋体" w:eastAsia="仿宋_GB2312" w:cs="Times New Roman"/>
          <w:color w:val="auto"/>
          <w:sz w:val="32"/>
          <w:szCs w:val="32"/>
          <w:lang w:val="en-US" w:eastAsia="zh-CN"/>
        </w:rPr>
        <w:t>7093658.22</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减少</w:t>
      </w:r>
      <w:r>
        <w:rPr>
          <w:rFonts w:hint="eastAsia" w:ascii="仿宋_GB2312" w:hAnsi="宋体" w:eastAsia="仿宋_GB2312" w:cs="Times New Roman"/>
          <w:color w:val="auto"/>
          <w:sz w:val="32"/>
          <w:szCs w:val="32"/>
          <w:lang w:val="en-US" w:eastAsia="zh-CN"/>
        </w:rPr>
        <w:t>69.4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对个人和家庭的补助公共预算财政拨款基本支出281812元，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年度年初预算数增加（减少）</w:t>
      </w:r>
      <w:r>
        <w:rPr>
          <w:rFonts w:hint="eastAsia" w:ascii="仿宋_GB2312" w:eastAsia="仿宋_GB2312" w:cs="仿宋_GB2312"/>
          <w:sz w:val="32"/>
          <w:szCs w:val="32"/>
        </w:rPr>
        <w:t>281812</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年初未对此进行预算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年决算数减少</w:t>
      </w:r>
      <w:r>
        <w:rPr>
          <w:rFonts w:hint="eastAsia" w:ascii="仿宋_GB2312" w:hAnsi="宋体" w:eastAsia="仿宋_GB2312" w:cs="Times New Roman"/>
          <w:color w:val="auto"/>
          <w:sz w:val="32"/>
          <w:szCs w:val="32"/>
          <w:lang w:val="en-US" w:eastAsia="zh-CN"/>
        </w:rPr>
        <w:t>67833.61</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59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其他资本性支出公共预算财政拨款基本支出101389490.58元，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年度年初预算数增加（减少）101389490.58元，增长（降低）</w:t>
      </w:r>
      <w:r>
        <w:rPr>
          <w:rFonts w:hint="eastAsia" w:ascii="仿宋_GB2312" w:hAnsi="宋体" w:eastAsia="仿宋_GB2312" w:cs="Times New Roman"/>
          <w:color w:val="auto"/>
          <w:sz w:val="32"/>
          <w:szCs w:val="32"/>
          <w:lang w:val="en-US" w:eastAsia="zh-CN"/>
        </w:rPr>
        <w:t>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年初未对此进行预算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20</w:t>
      </w:r>
      <w:r>
        <w:rPr>
          <w:rFonts w:hint="eastAsia" w:ascii="仿宋_GB2312" w:hAnsi="宋体" w:eastAsia="仿宋_GB2312" w:cs="Times New Roman"/>
          <w:color w:val="auto"/>
          <w:sz w:val="32"/>
          <w:szCs w:val="32"/>
        </w:rPr>
        <w:t>年决算数减少</w:t>
      </w:r>
      <w:r>
        <w:rPr>
          <w:rFonts w:hint="eastAsia" w:ascii="仿宋_GB2312" w:hAnsi="宋体" w:eastAsia="仿宋_GB2312" w:cs="Times New Roman"/>
          <w:color w:val="auto"/>
          <w:sz w:val="32"/>
          <w:szCs w:val="32"/>
          <w:lang w:val="en-US" w:eastAsia="zh-CN"/>
        </w:rPr>
        <w:t>64119996.92</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38.7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80" w:lineRule="exact"/>
        <w:ind w:firstLine="803" w:firstLineChars="25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七、关于</w:t>
      </w:r>
      <w:r>
        <w:rPr>
          <w:rFonts w:hint="eastAsia" w:ascii="黑体" w:hAnsi="宋体" w:eastAsia="黑体"/>
          <w:kern w:val="0"/>
          <w:sz w:val="32"/>
          <w:szCs w:val="32"/>
        </w:rPr>
        <w:t>20</w:t>
      </w:r>
      <w:r>
        <w:rPr>
          <w:rFonts w:hint="eastAsia" w:ascii="黑体" w:hAnsi="宋体" w:eastAsia="黑体"/>
          <w:kern w:val="0"/>
          <w:sz w:val="32"/>
          <w:szCs w:val="32"/>
          <w:lang w:val="en-US" w:eastAsia="zh-CN"/>
        </w:rPr>
        <w:t>21</w:t>
      </w:r>
      <w:r>
        <w:rPr>
          <w:rFonts w:hint="eastAsia" w:ascii="仿宋_GB2312" w:hAnsi="宋体" w:eastAsia="仿宋_GB2312"/>
          <w:b/>
          <w:kern w:val="0"/>
          <w:sz w:val="32"/>
          <w:szCs w:val="32"/>
        </w:rPr>
        <w:t>年度一般公共预算财政拨款“三公”经费支出决算情况说明</w:t>
      </w:r>
    </w:p>
    <w:p>
      <w:pPr>
        <w:autoSpaceDE w:val="0"/>
        <w:autoSpaceDN w:val="0"/>
        <w:adjustRightInd w:val="0"/>
        <w:ind w:left="477" w:leftChars="227" w:firstLine="154" w:firstLineChars="48"/>
        <w:jc w:val="left"/>
        <w:rPr>
          <w:rFonts w:hint="eastAsia" w:ascii="仿宋_GB2312" w:hAnsi="宋体" w:eastAsia="仿宋_GB2312"/>
          <w:b/>
          <w:kern w:val="0"/>
          <w:sz w:val="32"/>
          <w:szCs w:val="32"/>
        </w:rPr>
      </w:pPr>
      <w:r>
        <w:rPr>
          <w:rFonts w:hint="eastAsia" w:ascii="仿宋_GB2312" w:hAnsi="宋体" w:eastAsia="仿宋_GB2312"/>
          <w:b/>
          <w:kern w:val="0"/>
          <w:sz w:val="32"/>
          <w:szCs w:val="32"/>
        </w:rPr>
        <w:t>（一）“三公”经费财政拨款支出决算总体情况说明</w:t>
      </w:r>
    </w:p>
    <w:p>
      <w:pPr>
        <w:autoSpaceDE w:val="0"/>
        <w:autoSpaceDN w:val="0"/>
        <w:adjustRightInd w:val="0"/>
        <w:ind w:left="2" w:leftChars="1" w:firstLine="640" w:firstLineChars="200"/>
        <w:jc w:val="left"/>
        <w:rPr>
          <w:rFonts w:ascii="仿宋_GB2312" w:hAnsi="宋体" w:eastAsia="仿宋_GB2312"/>
          <w:kern w:val="0"/>
          <w:sz w:val="32"/>
          <w:szCs w:val="32"/>
        </w:rPr>
      </w:pPr>
      <w:r>
        <w:rPr>
          <w:rFonts w:hint="eastAsia" w:ascii="仿宋_GB2312" w:hAnsi="宋体" w:eastAsia="仿宋_GB2312"/>
          <w:kern w:val="0"/>
          <w:sz w:val="32"/>
          <w:szCs w:val="32"/>
          <w:lang w:val="en-US" w:eastAsia="zh-CN"/>
        </w:rPr>
        <w:t>2021</w:t>
      </w:r>
      <w:r>
        <w:rPr>
          <w:rFonts w:ascii="仿宋_GB2312" w:hAnsi="宋体" w:eastAsia="仿宋_GB2312"/>
          <w:kern w:val="0"/>
          <w:sz w:val="32"/>
          <w:szCs w:val="32"/>
        </w:rPr>
        <w:t xml:space="preserve"> </w:t>
      </w:r>
      <w:r>
        <w:rPr>
          <w:rFonts w:hint="eastAsia" w:ascii="仿宋_GB2312" w:hAnsi="宋体" w:eastAsia="仿宋_GB2312"/>
          <w:kern w:val="0"/>
          <w:sz w:val="32"/>
          <w:szCs w:val="32"/>
        </w:rPr>
        <w:t>年度</w:t>
      </w:r>
      <w:r>
        <w:rPr>
          <w:rFonts w:ascii="仿宋_GB2312" w:hAnsi="宋体" w:eastAsia="仿宋_GB2312"/>
          <w:kern w:val="0"/>
          <w:sz w:val="32"/>
          <w:szCs w:val="32"/>
        </w:rPr>
        <w:t>“</w:t>
      </w:r>
      <w:r>
        <w:rPr>
          <w:rFonts w:hint="eastAsia" w:ascii="仿宋_GB2312" w:hAnsi="宋体" w:eastAsia="仿宋_GB2312"/>
          <w:kern w:val="0"/>
          <w:sz w:val="32"/>
          <w:szCs w:val="32"/>
        </w:rPr>
        <w:t>三公</w:t>
      </w:r>
      <w:r>
        <w:rPr>
          <w:rFonts w:ascii="仿宋_GB2312" w:hAnsi="宋体" w:eastAsia="仿宋_GB2312"/>
          <w:kern w:val="0"/>
          <w:sz w:val="32"/>
          <w:szCs w:val="32"/>
        </w:rPr>
        <w:t>”</w:t>
      </w:r>
      <w:r>
        <w:rPr>
          <w:rFonts w:hint="eastAsia" w:ascii="仿宋_GB2312" w:hAnsi="宋体" w:eastAsia="仿宋_GB2312"/>
          <w:kern w:val="0"/>
          <w:sz w:val="32"/>
          <w:szCs w:val="32"/>
        </w:rPr>
        <w:t>经费财政拨款支出预算为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元，支出决算为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元，完成预算的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，其中：因公出国（境）费支出决算为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元，完成预算的</w:t>
      </w:r>
      <w:r>
        <w:rPr>
          <w:rFonts w:hint="eastAsia" w:ascii="仿宋_GB2312" w:hAnsi="宋体" w:eastAsia="仿宋_GB2312"/>
          <w:kern w:val="0"/>
          <w:sz w:val="32"/>
          <w:szCs w:val="32"/>
          <w:lang w:val="en-US" w:eastAsia="zh-CN"/>
        </w:rPr>
        <w:t>100</w:t>
      </w:r>
      <w:r>
        <w:rPr>
          <w:rFonts w:ascii="仿宋_GB2312" w:hAnsi="宋体" w:eastAsia="仿宋_GB2312"/>
          <w:kern w:val="0"/>
          <w:sz w:val="32"/>
          <w:szCs w:val="32"/>
        </w:rPr>
        <w:t>%</w:t>
      </w:r>
      <w:r>
        <w:rPr>
          <w:rFonts w:hint="eastAsia" w:ascii="仿宋_GB2312" w:hAnsi="宋体" w:eastAsia="仿宋_GB2312"/>
          <w:kern w:val="0"/>
          <w:sz w:val="32"/>
          <w:szCs w:val="32"/>
        </w:rPr>
        <w:t>；公务用车购置及运行费支出决算</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元，完成预算的</w:t>
      </w:r>
      <w:r>
        <w:rPr>
          <w:rFonts w:hint="eastAsia" w:ascii="仿宋_GB2312" w:hAnsi="宋体" w:eastAsia="仿宋_GB2312"/>
          <w:kern w:val="0"/>
          <w:sz w:val="32"/>
          <w:szCs w:val="32"/>
          <w:lang w:val="en-US" w:eastAsia="zh-CN"/>
        </w:rPr>
        <w:t>100</w:t>
      </w:r>
      <w:r>
        <w:rPr>
          <w:rFonts w:ascii="仿宋_GB2312" w:hAnsi="宋体" w:eastAsia="仿宋_GB2312"/>
          <w:kern w:val="0"/>
          <w:sz w:val="32"/>
          <w:szCs w:val="32"/>
        </w:rPr>
        <w:t>%</w:t>
      </w:r>
      <w:r>
        <w:rPr>
          <w:rFonts w:hint="eastAsia" w:ascii="仿宋_GB2312" w:hAnsi="宋体" w:eastAsia="仿宋_GB2312"/>
          <w:kern w:val="0"/>
          <w:sz w:val="32"/>
          <w:szCs w:val="32"/>
        </w:rPr>
        <w:t>；公务接待费支出决算为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元，完成预算的</w:t>
      </w:r>
      <w:r>
        <w:rPr>
          <w:rFonts w:hint="eastAsia" w:ascii="仿宋_GB2312" w:hAnsi="宋体" w:eastAsia="仿宋_GB2312"/>
          <w:kern w:val="0"/>
          <w:sz w:val="32"/>
          <w:szCs w:val="32"/>
          <w:lang w:val="en-US" w:eastAsia="zh-CN"/>
        </w:rPr>
        <w:t>100</w:t>
      </w:r>
      <w:r>
        <w:rPr>
          <w:rFonts w:ascii="仿宋_GB2312" w:hAnsi="宋体" w:eastAsia="仿宋_GB2312"/>
          <w:kern w:val="0"/>
          <w:sz w:val="32"/>
          <w:szCs w:val="32"/>
        </w:rPr>
        <w:t>%</w:t>
      </w:r>
      <w:r>
        <w:rPr>
          <w:rFonts w:hint="eastAsia" w:ascii="仿宋_GB2312" w:hAnsi="宋体" w:eastAsia="仿宋_GB2312"/>
          <w:kern w:val="0"/>
          <w:sz w:val="32"/>
          <w:szCs w:val="32"/>
        </w:rPr>
        <w:t>。</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hint="eastAsia" w:ascii="仿宋_GB2312" w:hAnsi="宋体" w:eastAsia="仿宋_GB2312"/>
          <w:kern w:val="0"/>
          <w:sz w:val="32"/>
          <w:szCs w:val="32"/>
        </w:rPr>
        <w:t>年度</w:t>
      </w:r>
      <w:r>
        <w:rPr>
          <w:rFonts w:ascii="仿宋_GB2312" w:hAnsi="宋体" w:eastAsia="仿宋_GB2312"/>
          <w:kern w:val="0"/>
          <w:sz w:val="32"/>
          <w:szCs w:val="32"/>
        </w:rPr>
        <w:t>“</w:t>
      </w:r>
      <w:r>
        <w:rPr>
          <w:rFonts w:hint="eastAsia" w:ascii="仿宋_GB2312" w:hAnsi="宋体" w:eastAsia="仿宋_GB2312"/>
          <w:kern w:val="0"/>
          <w:sz w:val="32"/>
          <w:szCs w:val="32"/>
        </w:rPr>
        <w:t>三公</w:t>
      </w:r>
      <w:r>
        <w:rPr>
          <w:rFonts w:ascii="仿宋_GB2312" w:hAnsi="宋体" w:eastAsia="仿宋_GB2312"/>
          <w:kern w:val="0"/>
          <w:sz w:val="32"/>
          <w:szCs w:val="32"/>
        </w:rPr>
        <w:t>”</w:t>
      </w:r>
      <w:r>
        <w:rPr>
          <w:rFonts w:hint="eastAsia" w:ascii="仿宋_GB2312" w:hAnsi="宋体" w:eastAsia="仿宋_GB2312"/>
          <w:kern w:val="0"/>
          <w:sz w:val="32"/>
          <w:szCs w:val="32"/>
        </w:rPr>
        <w:t>经费支出决算数小于（大于）预算数的主要原因：</w:t>
      </w:r>
      <w:r>
        <w:rPr>
          <w:rFonts w:hint="eastAsia" w:ascii="仿宋_GB2312" w:hAnsi="宋体" w:eastAsia="仿宋_GB2312"/>
          <w:kern w:val="0"/>
          <w:sz w:val="32"/>
          <w:szCs w:val="32"/>
          <w:lang w:eastAsia="zh-CN"/>
        </w:rPr>
        <w:t>无三公经费支付项目</w:t>
      </w:r>
      <w:r>
        <w:rPr>
          <w:rFonts w:hint="eastAsia" w:ascii="仿宋_GB2312" w:hAnsi="宋体" w:eastAsia="仿宋_GB2312"/>
          <w:kern w:val="0"/>
          <w:sz w:val="32"/>
          <w:szCs w:val="32"/>
        </w:rPr>
        <w:t>。</w:t>
      </w:r>
    </w:p>
    <w:p>
      <w:pPr>
        <w:autoSpaceDE w:val="0"/>
        <w:autoSpaceDN w:val="0"/>
        <w:adjustRightInd w:val="0"/>
        <w:ind w:firstLine="800" w:firstLineChars="250"/>
        <w:jc w:val="left"/>
        <w:rPr>
          <w:rFonts w:hint="eastAsia"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hint="eastAsia" w:ascii="仿宋_GB2312" w:hAnsi="宋体" w:eastAsia="仿宋_GB2312"/>
          <w:kern w:val="0"/>
          <w:sz w:val="32"/>
          <w:szCs w:val="32"/>
        </w:rPr>
        <w:t>年度</w:t>
      </w:r>
      <w:r>
        <w:rPr>
          <w:rFonts w:ascii="仿宋_GB2312" w:hAnsi="宋体" w:eastAsia="仿宋_GB2312"/>
          <w:kern w:val="0"/>
          <w:sz w:val="32"/>
          <w:szCs w:val="32"/>
        </w:rPr>
        <w:t>“</w:t>
      </w:r>
      <w:r>
        <w:rPr>
          <w:rFonts w:hint="eastAsia" w:ascii="仿宋_GB2312" w:hAnsi="宋体" w:eastAsia="仿宋_GB2312"/>
          <w:kern w:val="0"/>
          <w:sz w:val="32"/>
          <w:szCs w:val="32"/>
        </w:rPr>
        <w:t>三公</w:t>
      </w:r>
      <w:r>
        <w:rPr>
          <w:rFonts w:ascii="仿宋_GB2312" w:hAnsi="宋体" w:eastAsia="仿宋_GB2312"/>
          <w:kern w:val="0"/>
          <w:sz w:val="32"/>
          <w:szCs w:val="32"/>
        </w:rPr>
        <w:t>”</w:t>
      </w:r>
      <w:r>
        <w:rPr>
          <w:rFonts w:hint="eastAsia" w:ascii="仿宋_GB2312" w:hAnsi="宋体" w:eastAsia="仿宋_GB2312"/>
          <w:kern w:val="0"/>
          <w:sz w:val="32"/>
          <w:szCs w:val="32"/>
        </w:rPr>
        <w:t>经费财政拨款支出决算数比</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20</w:t>
      </w:r>
      <w:r>
        <w:rPr>
          <w:rFonts w:hint="eastAsia" w:ascii="仿宋_GB2312" w:hAnsi="宋体" w:eastAsia="仿宋_GB2312"/>
          <w:kern w:val="0"/>
          <w:sz w:val="32"/>
          <w:szCs w:val="32"/>
        </w:rPr>
        <w:t>年减少（增加）</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元，下降（增长）</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，其中：因公出国（境）费支出决算减少（增加）</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元，下降（增长）</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；公务用车购置及运行费支出决算减少（增加）</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元，下降（增长）</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；；公务接待费支出决算减少（增加）</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元，下降（增长）</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；。因公出国（境）费支出减少（增加）的主要原因是</w:t>
      </w:r>
      <w:r>
        <w:rPr>
          <w:rFonts w:hint="eastAsia" w:ascii="仿宋_GB2312" w:hAnsi="宋体" w:eastAsia="仿宋_GB2312"/>
          <w:kern w:val="0"/>
          <w:sz w:val="32"/>
          <w:szCs w:val="32"/>
          <w:lang w:eastAsia="zh-CN"/>
        </w:rPr>
        <w:t>无</w:t>
      </w:r>
      <w:r>
        <w:rPr>
          <w:rFonts w:hint="eastAsia" w:ascii="仿宋_GB2312" w:hAnsi="宋体" w:eastAsia="仿宋_GB2312"/>
          <w:kern w:val="0"/>
          <w:sz w:val="32"/>
          <w:szCs w:val="32"/>
        </w:rPr>
        <w:t>；公务用车购置及运行费支出减少（增加）的主要原因是</w:t>
      </w:r>
      <w:r>
        <w:rPr>
          <w:rFonts w:hint="eastAsia" w:ascii="仿宋_GB2312" w:hAnsi="宋体" w:eastAsia="仿宋_GB2312"/>
          <w:kern w:val="0"/>
          <w:sz w:val="32"/>
          <w:szCs w:val="32"/>
          <w:lang w:eastAsia="zh-CN"/>
        </w:rPr>
        <w:t>无</w:t>
      </w:r>
      <w:r>
        <w:rPr>
          <w:rFonts w:hint="eastAsia" w:ascii="仿宋_GB2312" w:hAnsi="宋体" w:eastAsia="仿宋_GB2312"/>
          <w:kern w:val="0"/>
          <w:sz w:val="32"/>
          <w:szCs w:val="32"/>
        </w:rPr>
        <w:t>。</w:t>
      </w:r>
    </w:p>
    <w:p>
      <w:pPr>
        <w:pStyle w:val="7"/>
        <w:ind w:firstLine="629" w:firstLineChars="196"/>
        <w:rPr>
          <w:rFonts w:hint="eastAsia" w:ascii="仿宋_GB2312" w:hAnsi="宋体" w:eastAsia="仿宋_GB2312"/>
          <w:sz w:val="32"/>
          <w:szCs w:val="32"/>
        </w:rPr>
      </w:pPr>
      <w:r>
        <w:rPr>
          <w:rFonts w:hint="eastAsia" w:ascii="仿宋_GB2312" w:hAnsi="宋体" w:eastAsia="仿宋_GB2312"/>
          <w:b/>
          <w:sz w:val="32"/>
          <w:szCs w:val="32"/>
        </w:rPr>
        <w:t>（二）“三公”经费财政拨款支出决算具体情况说明。</w:t>
      </w:r>
      <w:r>
        <w:rPr>
          <w:rFonts w:hint="eastAsia" w:ascii="仿宋_GB2312" w:hAnsi="宋体" w:eastAsia="仿宋_GB2312"/>
          <w:sz w:val="32"/>
          <w:szCs w:val="32"/>
        </w:rPr>
        <w:t xml:space="preserve"> </w:t>
      </w:r>
    </w:p>
    <w:p>
      <w:pPr>
        <w:pStyle w:val="7"/>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三公</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经费财政拨款支出决算中，因公出国（境）费支出决算</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；公务用车购置及运行费支出决</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；公务接待费支出决算</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。具体情况如下：</w:t>
      </w:r>
    </w:p>
    <w:p>
      <w:pPr>
        <w:pStyle w:val="7"/>
        <w:ind w:firstLine="629" w:firstLineChars="196"/>
        <w:rPr>
          <w:rFonts w:ascii="仿宋_GB2312" w:hAnsi="宋体" w:eastAsia="仿宋_GB2312" w:cs="Times New Roman"/>
          <w:color w:val="auto"/>
          <w:sz w:val="32"/>
          <w:szCs w:val="32"/>
        </w:rPr>
      </w:pPr>
      <w:r>
        <w:rPr>
          <w:rFonts w:ascii="仿宋_GB2312" w:hAnsi="宋体" w:eastAsia="仿宋_GB2312" w:cs="Times New Roman"/>
          <w:b/>
          <w:color w:val="auto"/>
          <w:sz w:val="32"/>
          <w:szCs w:val="32"/>
        </w:rPr>
        <w:t>1.</w:t>
      </w:r>
      <w:r>
        <w:rPr>
          <w:rFonts w:hint="eastAsia" w:ascii="仿宋_GB2312" w:hAnsi="宋体" w:eastAsia="仿宋_GB2312" w:cs="Times New Roman"/>
          <w:b/>
          <w:color w:val="auto"/>
          <w:sz w:val="32"/>
          <w:szCs w:val="32"/>
        </w:rPr>
        <w:t>因公出国（境）费支出</w:t>
      </w:r>
      <w:r>
        <w:rPr>
          <w:rFonts w:hint="eastAsia" w:ascii="仿宋_GB2312" w:hAnsi="宋体" w:eastAsia="仿宋_GB2312" w:cs="Times New Roman"/>
          <w:b/>
          <w:color w:val="auto"/>
          <w:sz w:val="32"/>
          <w:szCs w:val="32"/>
          <w:lang w:val="en-US" w:eastAsia="zh-CN"/>
        </w:rPr>
        <w:t>0</w:t>
      </w:r>
      <w:r>
        <w:rPr>
          <w:rFonts w:hint="eastAsia" w:ascii="仿宋_GB2312" w:hAnsi="宋体" w:eastAsia="仿宋_GB2312" w:cs="Times New Roman"/>
          <w:b/>
          <w:color w:val="auto"/>
          <w:sz w:val="32"/>
          <w:szCs w:val="32"/>
        </w:rPr>
        <w:t>元。</w:t>
      </w:r>
      <w:r>
        <w:rPr>
          <w:rFonts w:hint="eastAsia"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年因公出国（境）团组数</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个，</w:t>
      </w:r>
      <w:ins w:id="3" w:author="吴永鹏" w:date="2017-08-01T14:54:00Z">
        <w:r>
          <w:rPr>
            <w:rFonts w:hint="eastAsia" w:ascii="仿宋_GB2312" w:hAnsi="宋体" w:eastAsia="仿宋_GB2312" w:cs="Times New Roman"/>
            <w:color w:val="auto"/>
            <w:sz w:val="32"/>
            <w:szCs w:val="32"/>
          </w:rPr>
          <w:t>因公出国（境）</w:t>
        </w:r>
      </w:ins>
      <w:r>
        <w:rPr>
          <w:rFonts w:hint="eastAsia" w:ascii="仿宋_GB2312" w:hAnsi="宋体" w:eastAsia="仿宋_GB2312" w:cs="Times New Roman"/>
          <w:color w:val="auto"/>
          <w:sz w:val="32"/>
          <w:szCs w:val="32"/>
        </w:rPr>
        <w:t>累计人次数</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人。开支内容包括：</w:t>
      </w:r>
      <w:r>
        <w:rPr>
          <w:rFonts w:hint="eastAsia" w:ascii="仿宋_GB2312" w:hAnsi="宋体" w:eastAsia="仿宋_GB2312" w:cs="Times New Roman"/>
          <w:color w:val="auto"/>
          <w:sz w:val="32"/>
          <w:szCs w:val="32"/>
          <w:lang w:eastAsia="zh-CN"/>
        </w:rPr>
        <w:t>无</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pPr>
        <w:autoSpaceDE w:val="0"/>
        <w:autoSpaceDN w:val="0"/>
        <w:adjustRightInd w:val="0"/>
        <w:ind w:firstLine="629" w:firstLineChars="196"/>
        <w:jc w:val="left"/>
        <w:rPr>
          <w:rFonts w:hint="eastAsia" w:ascii="仿宋_GB2312" w:hAnsi="宋体" w:eastAsia="仿宋_GB2312"/>
          <w:kern w:val="0"/>
          <w:sz w:val="32"/>
          <w:szCs w:val="32"/>
        </w:rPr>
      </w:pPr>
      <w:r>
        <w:rPr>
          <w:rFonts w:ascii="仿宋_GB2312" w:hAnsi="宋体" w:eastAsia="仿宋_GB2312"/>
          <w:b/>
          <w:kern w:val="0"/>
          <w:sz w:val="32"/>
          <w:szCs w:val="32"/>
        </w:rPr>
        <w:t>2.</w:t>
      </w:r>
      <w:r>
        <w:rPr>
          <w:rFonts w:hint="eastAsia" w:ascii="仿宋_GB2312" w:hAnsi="宋体" w:eastAsia="仿宋_GB2312"/>
          <w:b/>
          <w:kern w:val="0"/>
          <w:sz w:val="32"/>
          <w:szCs w:val="32"/>
        </w:rPr>
        <w:t>公务用车购置及运行维护费支出</w:t>
      </w:r>
      <w:r>
        <w:rPr>
          <w:rFonts w:hint="eastAsia" w:ascii="仿宋_GB2312" w:hAnsi="宋体" w:eastAsia="仿宋_GB2312"/>
          <w:b/>
          <w:kern w:val="0"/>
          <w:sz w:val="32"/>
          <w:szCs w:val="32"/>
          <w:lang w:val="en-US" w:eastAsia="zh-CN"/>
        </w:rPr>
        <w:t>0</w:t>
      </w:r>
      <w:r>
        <w:rPr>
          <w:rFonts w:hint="eastAsia" w:ascii="仿宋_GB2312" w:hAnsi="宋体" w:eastAsia="仿宋_GB2312"/>
          <w:b/>
          <w:kern w:val="0"/>
          <w:sz w:val="32"/>
          <w:szCs w:val="32"/>
        </w:rPr>
        <w:t>元。</w:t>
      </w:r>
      <w:r>
        <w:rPr>
          <w:rFonts w:hint="eastAsia" w:ascii="仿宋_GB2312" w:hAnsi="宋体" w:eastAsia="仿宋_GB2312"/>
          <w:kern w:val="0"/>
          <w:sz w:val="32"/>
          <w:szCs w:val="32"/>
        </w:rPr>
        <w:t>其中：公务用车购置费支出为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元，公务用车运行维护费支出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元，主要用于</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等。</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hint="eastAsia" w:ascii="仿宋_GB2312" w:hAnsi="宋体" w:eastAsia="仿宋_GB2312"/>
          <w:kern w:val="0"/>
          <w:sz w:val="32"/>
          <w:szCs w:val="32"/>
        </w:rPr>
        <w:t>年，</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和所属单位财政拨款开支的公务用车购置数</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辆，公务用车保有量为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辆。</w:t>
      </w:r>
      <w:r>
        <w:rPr>
          <w:rFonts w:ascii="仿宋_GB2312" w:hAnsi="宋体" w:eastAsia="仿宋_GB2312"/>
          <w:kern w:val="0"/>
          <w:sz w:val="32"/>
          <w:szCs w:val="32"/>
        </w:rPr>
        <w:t xml:space="preserve"> </w:t>
      </w:r>
    </w:p>
    <w:p>
      <w:pPr>
        <w:autoSpaceDE w:val="0"/>
        <w:autoSpaceDN w:val="0"/>
        <w:adjustRightInd w:val="0"/>
        <w:ind w:firstLine="629" w:firstLineChars="196"/>
        <w:jc w:val="left"/>
        <w:rPr>
          <w:rFonts w:hint="eastAsia" w:ascii="仿宋_GB2312" w:hAnsi="宋体" w:eastAsia="仿宋_GB2312"/>
          <w:kern w:val="0"/>
          <w:sz w:val="32"/>
          <w:szCs w:val="32"/>
        </w:rPr>
      </w:pPr>
      <w:r>
        <w:rPr>
          <w:rFonts w:ascii="仿宋_GB2312" w:hAnsi="宋体" w:eastAsia="仿宋_GB2312"/>
          <w:b/>
          <w:kern w:val="0"/>
          <w:sz w:val="32"/>
          <w:szCs w:val="32"/>
        </w:rPr>
        <w:t>3.</w:t>
      </w:r>
      <w:r>
        <w:rPr>
          <w:rFonts w:hint="eastAsia" w:ascii="仿宋_GB2312" w:hAnsi="宋体" w:eastAsia="仿宋_GB2312"/>
          <w:b/>
          <w:kern w:val="0"/>
          <w:sz w:val="32"/>
          <w:szCs w:val="32"/>
        </w:rPr>
        <w:t>公务接待费支出</w:t>
      </w:r>
      <w:r>
        <w:rPr>
          <w:rFonts w:hint="eastAsia" w:ascii="仿宋_GB2312" w:hAnsi="宋体" w:eastAsia="仿宋_GB2312"/>
          <w:b/>
          <w:kern w:val="0"/>
          <w:sz w:val="32"/>
          <w:szCs w:val="32"/>
          <w:lang w:val="en-US" w:eastAsia="zh-CN"/>
        </w:rPr>
        <w:t>0</w:t>
      </w:r>
      <w:r>
        <w:rPr>
          <w:rFonts w:hint="eastAsia" w:ascii="仿宋_GB2312" w:hAnsi="宋体" w:eastAsia="仿宋_GB2312"/>
          <w:b/>
          <w:kern w:val="0"/>
          <w:sz w:val="32"/>
          <w:szCs w:val="32"/>
        </w:rPr>
        <w:t>元。</w:t>
      </w:r>
      <w:r>
        <w:rPr>
          <w:rFonts w:hint="eastAsia" w:ascii="仿宋_GB2312" w:hAnsi="宋体" w:eastAsia="仿宋_GB2312"/>
          <w:kern w:val="0"/>
          <w:sz w:val="32"/>
          <w:szCs w:val="32"/>
        </w:rPr>
        <w:t>其中：</w:t>
      </w:r>
      <w:r>
        <w:rPr>
          <w:rFonts w:ascii="仿宋_GB2312" w:hAnsi="宋体" w:eastAsia="仿宋_GB2312"/>
          <w:kern w:val="0"/>
          <w:sz w:val="32"/>
          <w:szCs w:val="32"/>
        </w:rPr>
        <w:t xml:space="preserve"> </w:t>
      </w:r>
      <w:r>
        <w:rPr>
          <w:rFonts w:hint="eastAsia" w:ascii="仿宋_GB2312" w:hAnsi="宋体" w:eastAsia="仿宋_GB2312"/>
          <w:kern w:val="0"/>
          <w:sz w:val="32"/>
          <w:szCs w:val="32"/>
        </w:rPr>
        <w:t>国内接待费支出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元，主要用于</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。国（境）外接待费支出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元，主要用于</w:t>
      </w:r>
      <w:r>
        <w:rPr>
          <w:rFonts w:hint="eastAsia" w:ascii="仿宋_GB2312" w:hAnsi="宋体" w:eastAsia="仿宋_GB2312"/>
          <w:kern w:val="0"/>
          <w:sz w:val="32"/>
          <w:szCs w:val="32"/>
          <w:lang w:eastAsia="zh-CN"/>
        </w:rPr>
        <w:t>无</w:t>
      </w:r>
      <w:r>
        <w:rPr>
          <w:rFonts w:hint="eastAsia" w:ascii="仿宋_GB2312" w:hAnsi="宋体" w:eastAsia="仿宋_GB2312"/>
          <w:kern w:val="0"/>
          <w:sz w:val="32"/>
          <w:szCs w:val="32"/>
        </w:rPr>
        <w:t>。</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hint="eastAsia" w:ascii="仿宋_GB2312" w:hAnsi="宋体" w:eastAsia="仿宋_GB2312"/>
          <w:kern w:val="0"/>
          <w:sz w:val="32"/>
          <w:szCs w:val="32"/>
        </w:rPr>
        <w:t>年国内公务接待批次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个，国内公务接待人次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人，国（境）外公务接待批次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个，国（境）外公务接待人次</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人。</w:t>
      </w:r>
    </w:p>
    <w:p>
      <w:pPr>
        <w:spacing w:line="580" w:lineRule="exact"/>
        <w:ind w:firstLine="642"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八、关于</w:t>
      </w:r>
      <w:r>
        <w:rPr>
          <w:rFonts w:hint="eastAsia" w:ascii="黑体" w:hAnsi="宋体" w:eastAsia="黑体"/>
          <w:kern w:val="0"/>
          <w:sz w:val="32"/>
          <w:szCs w:val="32"/>
        </w:rPr>
        <w:t>20</w:t>
      </w:r>
      <w:r>
        <w:rPr>
          <w:rFonts w:hint="eastAsia" w:ascii="黑体" w:hAnsi="宋体" w:eastAsia="黑体"/>
          <w:kern w:val="0"/>
          <w:sz w:val="32"/>
          <w:szCs w:val="32"/>
          <w:lang w:val="en-US" w:eastAsia="zh-CN"/>
        </w:rPr>
        <w:t>21</w:t>
      </w:r>
      <w:r>
        <w:rPr>
          <w:rFonts w:hint="eastAsia" w:ascii="仿宋_GB2312" w:hAnsi="宋体" w:eastAsia="仿宋_GB2312"/>
          <w:b/>
          <w:kern w:val="0"/>
          <w:sz w:val="32"/>
          <w:szCs w:val="32"/>
        </w:rPr>
        <w:t>年度政府性基金预算财政拨款收入支出决算情况说明</w:t>
      </w:r>
    </w:p>
    <w:p>
      <w:pPr>
        <w:pStyle w:val="7"/>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w:t>
      </w:r>
      <w:r>
        <w:rPr>
          <w:rFonts w:hint="eastAsia" w:ascii="仿宋_GB2312" w:hAnsi="宋体" w:eastAsia="仿宋_GB2312" w:cs="Times New Roman"/>
          <w:color w:val="auto"/>
          <w:sz w:val="32"/>
          <w:szCs w:val="32"/>
          <w:lang w:val="en-US" w:eastAsia="zh-CN"/>
        </w:rPr>
        <w:t>21</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元。支出具体情况如下：按支出功能分类科目说明。</w:t>
      </w:r>
      <w:r>
        <w:rPr>
          <w:rFonts w:ascii="仿宋_GB2312" w:hAnsi="宋体" w:eastAsia="仿宋_GB2312" w:cs="Times New Roman"/>
          <w:color w:val="auto"/>
          <w:sz w:val="32"/>
          <w:szCs w:val="32"/>
        </w:rPr>
        <w:t xml:space="preserve"> </w:t>
      </w:r>
    </w:p>
    <w:p>
      <w:pPr>
        <w:spacing w:line="580" w:lineRule="exact"/>
        <w:ind w:firstLine="642"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九、其他重要事项的情况说明</w:t>
      </w:r>
    </w:p>
    <w:p>
      <w:pPr>
        <w:spacing w:line="580" w:lineRule="exact"/>
        <w:ind w:firstLine="481" w:firstLineChars="15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（一）机关运行经费支出情况说明</w:t>
      </w:r>
    </w:p>
    <w:p>
      <w:pPr>
        <w:spacing w:line="580" w:lineRule="exact"/>
        <w:ind w:firstLine="640" w:firstLineChars="200"/>
        <w:outlineLvl w:val="1"/>
        <w:rPr>
          <w:rFonts w:hint="eastAsia"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hint="eastAsia" w:ascii="仿宋_GB2312" w:hAnsi="宋体" w:eastAsia="仿宋_GB2312"/>
          <w:kern w:val="0"/>
          <w:sz w:val="32"/>
          <w:szCs w:val="32"/>
        </w:rPr>
        <w:t>年，本部门机关运行经费支出</w:t>
      </w:r>
      <w:r>
        <w:rPr>
          <w:rFonts w:hint="eastAsia" w:ascii="仿宋_GB2312" w:hAnsi="宋体" w:eastAsia="仿宋_GB2312"/>
          <w:kern w:val="0"/>
          <w:sz w:val="32"/>
          <w:szCs w:val="32"/>
          <w:lang w:val="en-US" w:eastAsia="zh-CN"/>
        </w:rPr>
        <w:t>1</w:t>
      </w:r>
      <w:r>
        <w:rPr>
          <w:rFonts w:hint="eastAsia" w:ascii="仿宋_GB2312" w:hAnsi="宋体" w:eastAsia="仿宋_GB2312"/>
          <w:kern w:val="0"/>
          <w:sz w:val="32"/>
          <w:szCs w:val="32"/>
          <w:lang w:val="en-US" w:eastAsia="zh-CN"/>
        </w:rPr>
        <w:t>3,436,982.32</w:t>
      </w:r>
      <w:r>
        <w:rPr>
          <w:rFonts w:hint="eastAsia" w:ascii="仿宋_GB2312" w:hAnsi="宋体" w:eastAsia="仿宋_GB2312"/>
          <w:kern w:val="0"/>
          <w:sz w:val="32"/>
          <w:szCs w:val="32"/>
        </w:rPr>
        <w:t>元，比</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20</w:t>
      </w:r>
      <w:r>
        <w:rPr>
          <w:rFonts w:hint="eastAsia" w:ascii="仿宋_GB2312" w:hAnsi="宋体" w:eastAsia="仿宋_GB2312"/>
          <w:kern w:val="0"/>
          <w:sz w:val="32"/>
          <w:szCs w:val="32"/>
        </w:rPr>
        <w:t>年增加（减少）</w:t>
      </w:r>
      <w:r>
        <w:rPr>
          <w:rFonts w:hint="eastAsia" w:ascii="仿宋_GB2312" w:hAnsi="宋体" w:eastAsia="仿宋_GB2312"/>
          <w:kern w:val="0"/>
          <w:sz w:val="32"/>
          <w:szCs w:val="32"/>
          <w:lang w:val="en-US" w:eastAsia="zh-CN"/>
        </w:rPr>
        <w:t>10961705.41</w:t>
      </w:r>
      <w:r>
        <w:rPr>
          <w:rFonts w:hint="eastAsia" w:ascii="仿宋_GB2312" w:hAnsi="宋体" w:eastAsia="仿宋_GB2312"/>
          <w:kern w:val="0"/>
          <w:sz w:val="32"/>
          <w:szCs w:val="32"/>
        </w:rPr>
        <w:t>元，增长</w:t>
      </w:r>
      <w:r>
        <w:rPr>
          <w:rFonts w:hint="eastAsia" w:ascii="仿宋_GB2312" w:hAnsi="宋体" w:eastAsia="仿宋_GB2312"/>
          <w:kern w:val="0"/>
          <w:sz w:val="32"/>
          <w:szCs w:val="32"/>
          <w:lang w:val="en-US" w:eastAsia="zh-CN"/>
        </w:rPr>
        <w:t xml:space="preserve">22.58 </w:t>
      </w:r>
      <w:r>
        <w:rPr>
          <w:rFonts w:ascii="仿宋_GB2312" w:hAnsi="宋体" w:eastAsia="仿宋_GB2312"/>
          <w:kern w:val="0"/>
          <w:sz w:val="32"/>
          <w:szCs w:val="32"/>
        </w:rPr>
        <w:t>%</w:t>
      </w:r>
      <w:r>
        <w:rPr>
          <w:rFonts w:hint="eastAsia" w:ascii="仿宋_GB2312" w:hAnsi="宋体" w:eastAsia="仿宋_GB2312"/>
          <w:kern w:val="0"/>
          <w:sz w:val="32"/>
          <w:szCs w:val="32"/>
        </w:rPr>
        <w:t>。</w:t>
      </w:r>
      <w:ins w:id="4" w:author="吴永鹏" w:date="2017-08-01T14:54:00Z">
        <w:r>
          <w:rPr>
            <w:rFonts w:hint="eastAsia" w:ascii="仿宋_GB2312" w:hAnsi="宋体" w:eastAsia="仿宋_GB2312"/>
            <w:kern w:val="0"/>
            <w:sz w:val="32"/>
            <w:szCs w:val="32"/>
            <w:lang w:eastAsia="zh-CN"/>
          </w:rPr>
          <w:t>主要原因是：</w:t>
        </w:r>
      </w:ins>
      <w:r>
        <w:rPr>
          <w:rFonts w:hint="eastAsia" w:ascii="仿宋_GB2312" w:hAnsi="宋体" w:eastAsia="仿宋_GB2312"/>
          <w:kern w:val="0"/>
          <w:sz w:val="32"/>
          <w:szCs w:val="32"/>
          <w:lang w:eastAsia="zh-CN"/>
        </w:rPr>
        <w:t>办公经费增加，人员经费增加。</w:t>
      </w:r>
    </w:p>
    <w:p>
      <w:pPr>
        <w:numPr>
          <w:ilvl w:val="0"/>
          <w:numId w:val="1"/>
        </w:numPr>
        <w:spacing w:line="580" w:lineRule="exact"/>
        <w:ind w:firstLine="642"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政府采购情况说明</w:t>
      </w:r>
    </w:p>
    <w:p>
      <w:pPr>
        <w:widowControl/>
        <w:spacing w:line="560" w:lineRule="exact"/>
        <w:ind w:firstLine="640" w:firstLineChars="200"/>
        <w:jc w:val="left"/>
        <w:rPr>
          <w:rFonts w:hint="eastAsia" w:ascii="仿宋_GB2312" w:hAnsi="宋体" w:eastAsia="仿宋_GB2312"/>
          <w:b/>
          <w:kern w:val="0"/>
          <w:sz w:val="32"/>
          <w:szCs w:val="32"/>
          <w:lang w:eastAsia="zh-CN"/>
        </w:rPr>
      </w:pPr>
      <w:r>
        <w:rPr>
          <w:rFonts w:hint="eastAsia" w:ascii="仿宋_GB2312" w:hAnsi="宋体" w:eastAsia="仿宋_GB2312" w:cs="宋体"/>
          <w:kern w:val="0"/>
          <w:sz w:val="32"/>
          <w:szCs w:val="32"/>
        </w:rPr>
        <w:t>20</w:t>
      </w:r>
      <w:r>
        <w:rPr>
          <w:rFonts w:hint="eastAsia" w:ascii="仿宋_GB2312" w:hAnsi="宋体" w:eastAsia="仿宋_GB2312" w:cs="宋体"/>
          <w:kern w:val="0"/>
          <w:sz w:val="32"/>
          <w:szCs w:val="32"/>
          <w:lang w:val="en-US" w:eastAsia="zh-CN"/>
        </w:rPr>
        <w:t>21</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水务局</w:t>
      </w:r>
      <w:r>
        <w:rPr>
          <w:rFonts w:hint="eastAsia" w:ascii="仿宋_GB2312" w:hAnsi="宋体" w:eastAsia="仿宋_GB2312" w:cs="宋体"/>
          <w:kern w:val="0"/>
          <w:sz w:val="32"/>
          <w:szCs w:val="32"/>
        </w:rPr>
        <w:t>政府采购预算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r>
        <w:rPr>
          <w:rFonts w:ascii="仿宋_GB2312" w:hAnsi="宋体" w:eastAsia="仿宋_GB2312"/>
          <w:kern w:val="0"/>
          <w:sz w:val="32"/>
          <w:szCs w:val="32"/>
        </w:rPr>
        <w:t>完成年初预算的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cs="宋体"/>
          <w:kern w:val="0"/>
          <w:sz w:val="32"/>
          <w:szCs w:val="32"/>
        </w:rPr>
        <w:t>其中：政府采购货物预算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r>
        <w:rPr>
          <w:rFonts w:ascii="仿宋_GB2312" w:hAnsi="宋体" w:eastAsia="仿宋_GB2312"/>
          <w:kern w:val="0"/>
          <w:sz w:val="32"/>
          <w:szCs w:val="32"/>
        </w:rPr>
        <w:t>完成年初预算的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cs="宋体"/>
          <w:kern w:val="0"/>
          <w:sz w:val="32"/>
          <w:szCs w:val="32"/>
        </w:rPr>
        <w:t>政府采购工程预算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r>
        <w:rPr>
          <w:rFonts w:ascii="仿宋_GB2312" w:hAnsi="宋体" w:eastAsia="仿宋_GB2312"/>
          <w:kern w:val="0"/>
          <w:sz w:val="32"/>
          <w:szCs w:val="32"/>
        </w:rPr>
        <w:t>完成年初预算的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cs="宋体"/>
          <w:kern w:val="0"/>
          <w:sz w:val="32"/>
          <w:szCs w:val="32"/>
        </w:rPr>
        <w:t>政府采购服务预算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元，</w:t>
      </w:r>
      <w:r>
        <w:rPr>
          <w:rFonts w:hint="eastAsia" w:ascii="仿宋_GB2312" w:hAnsi="宋体" w:eastAsia="仿宋_GB2312"/>
          <w:kern w:val="0"/>
          <w:sz w:val="32"/>
          <w:szCs w:val="32"/>
        </w:rPr>
        <w:t>支出决算总额</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r>
        <w:rPr>
          <w:rFonts w:ascii="仿宋_GB2312" w:hAnsi="宋体" w:eastAsia="仿宋_GB2312"/>
          <w:kern w:val="0"/>
          <w:sz w:val="32"/>
          <w:szCs w:val="32"/>
        </w:rPr>
        <w:t>完成年初预算的</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pPr>
        <w:spacing w:line="580" w:lineRule="exact"/>
        <w:ind w:firstLine="642"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（三）国有资产占有使用情况说明</w:t>
      </w:r>
    </w:p>
    <w:p>
      <w:pPr>
        <w:widowControl/>
        <w:spacing w:line="560" w:lineRule="exact"/>
        <w:ind w:firstLine="480"/>
        <w:jc w:val="left"/>
        <w:rPr>
          <w:rFonts w:hint="eastAsia" w:ascii="仿宋_GB2312" w:hAnsi="宋体" w:eastAsia="仿宋_GB2312"/>
          <w:kern w:val="0"/>
          <w:sz w:val="32"/>
          <w:szCs w:val="32"/>
        </w:rPr>
      </w:pPr>
      <w:r>
        <w:rPr>
          <w:rFonts w:ascii="仿宋_GB2312" w:hAnsi="宋体" w:eastAsia="仿宋_GB2312"/>
          <w:kern w:val="0"/>
          <w:sz w:val="32"/>
          <w:szCs w:val="32"/>
        </w:rPr>
        <w:t>截至20</w:t>
      </w:r>
      <w:r>
        <w:rPr>
          <w:rFonts w:hint="eastAsia" w:ascii="仿宋_GB2312" w:hAnsi="宋体" w:eastAsia="仿宋_GB2312"/>
          <w:kern w:val="0"/>
          <w:sz w:val="32"/>
          <w:szCs w:val="32"/>
          <w:lang w:val="en-US" w:eastAsia="zh-CN"/>
        </w:rPr>
        <w:t>21</w:t>
      </w:r>
      <w:r>
        <w:rPr>
          <w:rFonts w:ascii="仿宋_GB2312" w:hAnsi="宋体" w:eastAsia="仿宋_GB2312"/>
          <w:kern w:val="0"/>
          <w:sz w:val="32"/>
          <w:szCs w:val="32"/>
        </w:rPr>
        <w:t>年12月31日，</w:t>
      </w:r>
      <w:r>
        <w:rPr>
          <w:rFonts w:hint="eastAsia" w:ascii="仿宋_GB2312" w:hAnsi="宋体" w:eastAsia="仿宋_GB2312"/>
          <w:kern w:val="0"/>
          <w:sz w:val="32"/>
          <w:szCs w:val="32"/>
        </w:rPr>
        <w:t>本部门房屋面积</w:t>
      </w:r>
      <w:r>
        <w:rPr>
          <w:rFonts w:hint="eastAsia" w:ascii="仿宋_GB2312" w:hAnsi="宋体" w:eastAsia="仿宋_GB2312"/>
          <w:kern w:val="0"/>
          <w:sz w:val="32"/>
          <w:szCs w:val="32"/>
          <w:lang w:val="en-US" w:eastAsia="zh-CN"/>
        </w:rPr>
        <w:t xml:space="preserve">  1200 </w:t>
      </w:r>
      <w:r>
        <w:rPr>
          <w:rFonts w:hint="eastAsia" w:ascii="仿宋_GB2312" w:hAnsi="宋体" w:eastAsia="仿宋_GB2312"/>
          <w:kern w:val="0"/>
          <w:sz w:val="32"/>
          <w:szCs w:val="32"/>
        </w:rPr>
        <w:t>平方米，</w:t>
      </w:r>
      <w:r>
        <w:rPr>
          <w:rFonts w:ascii="仿宋_GB2312" w:hAnsi="宋体" w:eastAsia="仿宋_GB2312"/>
          <w:kern w:val="0"/>
          <w:sz w:val="32"/>
          <w:szCs w:val="32"/>
        </w:rPr>
        <w:t>共有车辆</w:t>
      </w:r>
      <w:r>
        <w:rPr>
          <w:rFonts w:hint="eastAsia" w:ascii="仿宋_GB2312" w:hAnsi="宋体" w:eastAsia="仿宋_GB2312"/>
          <w:kern w:val="0"/>
          <w:sz w:val="32"/>
          <w:szCs w:val="32"/>
          <w:lang w:val="en-US" w:eastAsia="zh-CN"/>
        </w:rPr>
        <w:t>1</w:t>
      </w:r>
      <w:r>
        <w:rPr>
          <w:rFonts w:ascii="仿宋_GB2312" w:hAnsi="宋体" w:eastAsia="仿宋_GB2312"/>
          <w:kern w:val="0"/>
          <w:sz w:val="32"/>
          <w:szCs w:val="32"/>
        </w:rPr>
        <w:t>辆，其中：领导干部用车</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辆、一般公务用车</w:t>
      </w:r>
      <w:r>
        <w:rPr>
          <w:rFonts w:hint="eastAsia" w:ascii="仿宋_GB2312" w:hAnsi="宋体" w:eastAsia="仿宋_GB2312"/>
          <w:kern w:val="0"/>
          <w:sz w:val="32"/>
          <w:szCs w:val="32"/>
          <w:lang w:val="en-US" w:eastAsia="zh-CN"/>
        </w:rPr>
        <w:t>1</w:t>
      </w:r>
      <w:r>
        <w:rPr>
          <w:rFonts w:ascii="仿宋_GB2312" w:hAnsi="宋体" w:eastAsia="仿宋_GB2312"/>
          <w:kern w:val="0"/>
          <w:sz w:val="32"/>
          <w:szCs w:val="32"/>
        </w:rPr>
        <w:t>辆；单价50万元以上通用设备</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台（套），单价100万元以上专用设备</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台（套）</w:t>
      </w:r>
      <w:r>
        <w:rPr>
          <w:rFonts w:hint="eastAsia" w:ascii="仿宋_GB2312" w:hAnsi="宋体" w:eastAsia="仿宋_GB2312"/>
          <w:kern w:val="0"/>
          <w:sz w:val="32"/>
          <w:szCs w:val="32"/>
        </w:rPr>
        <w:t>。</w:t>
      </w:r>
    </w:p>
    <w:p>
      <w:pPr>
        <w:spacing w:line="580" w:lineRule="exact"/>
        <w:ind w:firstLine="642"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（四）预算绩效管理工作开展情况</w:t>
      </w:r>
    </w:p>
    <w:p>
      <w:pPr>
        <w:spacing w:line="560" w:lineRule="exact"/>
        <w:ind w:firstLine="643" w:firstLineChars="200"/>
        <w:outlineLvl w:val="1"/>
        <w:rPr>
          <w:rFonts w:hint="eastAsia" w:ascii="仿宋_GB2312" w:hAnsi="宋体" w:eastAsia="仿宋_GB2312"/>
          <w:b/>
          <w:kern w:val="0"/>
          <w:sz w:val="32"/>
          <w:szCs w:val="32"/>
        </w:rPr>
        <w:pPrChange w:id="5" w:author="石磊" w:date="2017-08-14T09:29:00Z">
          <w:pPr>
            <w:spacing w:line="580" w:lineRule="exact"/>
            <w:ind w:firstLine="643" w:firstLineChars="200"/>
            <w:outlineLvl w:val="1"/>
          </w:pPr>
        </w:pPrChange>
      </w:pPr>
      <w:r>
        <w:rPr>
          <w:rFonts w:hint="eastAsia" w:ascii="仿宋_GB2312" w:hAnsi="宋体" w:eastAsia="仿宋_GB2312"/>
          <w:b/>
          <w:kern w:val="0"/>
          <w:sz w:val="32"/>
          <w:szCs w:val="32"/>
        </w:rPr>
        <w:t>1.绩效管理工作开展情况。</w:t>
      </w:r>
      <w:r>
        <w:rPr>
          <w:rFonts w:ascii="仿宋_GB2312" w:hAnsi="宋体" w:eastAsia="仿宋_GB2312"/>
          <w:b/>
          <w:kern w:val="0"/>
          <w:sz w:val="32"/>
          <w:szCs w:val="32"/>
        </w:rPr>
        <w:t xml:space="preserve"> </w:t>
      </w:r>
      <w:r>
        <w:rPr>
          <w:rFonts w:hint="eastAsia" w:ascii="仿宋_GB2312" w:hAnsi="宋体" w:eastAsia="仿宋_GB2312"/>
          <w:kern w:val="0"/>
          <w:sz w:val="32"/>
          <w:szCs w:val="32"/>
        </w:rPr>
        <w:t>根据财政预算管理要求，</w:t>
      </w:r>
      <w:r>
        <w:rPr>
          <w:rFonts w:hint="eastAsia" w:ascii="仿宋_GB2312" w:hAnsi="宋体" w:eastAsia="仿宋_GB2312"/>
          <w:kern w:val="0"/>
          <w:sz w:val="32"/>
          <w:szCs w:val="32"/>
          <w:lang w:eastAsia="zh-CN"/>
        </w:rPr>
        <w:t>水务局</w:t>
      </w:r>
      <w:r>
        <w:rPr>
          <w:rFonts w:hint="eastAsia" w:ascii="仿宋_GB2312" w:hAnsi="宋体" w:eastAsia="仿宋_GB2312"/>
          <w:kern w:val="0"/>
          <w:sz w:val="32"/>
          <w:szCs w:val="32"/>
        </w:rPr>
        <w:t>组织对</w:t>
      </w: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21</w:t>
      </w:r>
      <w:r>
        <w:rPr>
          <w:rFonts w:hint="eastAsia" w:ascii="仿宋_GB2312" w:hAnsi="宋体" w:eastAsia="仿宋_GB2312"/>
          <w:kern w:val="0"/>
          <w:sz w:val="32"/>
          <w:szCs w:val="32"/>
        </w:rPr>
        <w:t>年度一般公共预算项目支出全面开展绩效自评。其中，一级项目</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个，二级项目</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个，共涉及预算资金</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万元，自评覆盖率达到</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w:t>
      </w:r>
      <w:r>
        <w:rPr>
          <w:rFonts w:ascii="仿宋_GB2312" w:hAnsi="宋体" w:eastAsia="仿宋_GB2312"/>
          <w:kern w:val="0"/>
          <w:sz w:val="32"/>
          <w:szCs w:val="32"/>
        </w:rPr>
        <w:t xml:space="preserve"> </w:t>
      </w:r>
    </w:p>
    <w:p>
      <w:pPr>
        <w:spacing w:line="560" w:lineRule="exact"/>
        <w:ind w:firstLine="643" w:firstLineChars="200"/>
        <w:outlineLvl w:val="1"/>
        <w:rPr>
          <w:ins w:id="7" w:author="石磊" w:date="2017-08-01T15:28:00Z"/>
          <w:rFonts w:hint="eastAsia" w:ascii="仿宋_GB2312" w:hAnsi="宋体" w:eastAsia="仿宋_GB2312"/>
          <w:kern w:val="0"/>
          <w:sz w:val="32"/>
          <w:szCs w:val="32"/>
        </w:rPr>
        <w:pPrChange w:id="6" w:author="石磊" w:date="2017-08-14T09:29:00Z">
          <w:pPr>
            <w:spacing w:line="580" w:lineRule="exact"/>
            <w:ind w:firstLine="643" w:firstLineChars="200"/>
            <w:outlineLvl w:val="1"/>
          </w:pPr>
        </w:pPrChange>
      </w:pPr>
      <w:r>
        <w:rPr>
          <w:rFonts w:hint="eastAsia" w:ascii="仿宋_GB2312" w:hAnsi="宋体" w:eastAsia="仿宋_GB2312"/>
          <w:b/>
          <w:kern w:val="0"/>
          <w:sz w:val="32"/>
          <w:szCs w:val="32"/>
        </w:rPr>
        <w:t>2.部门决算中项目绩效自评结果。</w:t>
      </w:r>
      <w:r>
        <w:rPr>
          <w:rFonts w:ascii="仿宋_GB2312" w:hAnsi="宋体" w:eastAsia="仿宋_GB2312"/>
          <w:kern w:val="0"/>
          <w:sz w:val="32"/>
          <w:szCs w:val="32"/>
        </w:rPr>
        <w:t xml:space="preserve"> </w:t>
      </w:r>
      <w:r>
        <w:rPr>
          <w:rFonts w:hint="eastAsia" w:ascii="仿宋_GB2312" w:hAnsi="宋体" w:eastAsia="仿宋_GB2312"/>
          <w:kern w:val="0"/>
          <w:sz w:val="32"/>
          <w:szCs w:val="32"/>
          <w:lang w:eastAsia="zh-CN"/>
        </w:rPr>
        <w:t>水务局</w:t>
      </w:r>
      <w:r>
        <w:rPr>
          <w:rFonts w:hint="eastAsia" w:ascii="仿宋_GB2312" w:hAnsi="宋体" w:eastAsia="仿宋_GB2312"/>
          <w:kern w:val="0"/>
          <w:sz w:val="32"/>
          <w:szCs w:val="32"/>
        </w:rPr>
        <w:t>今年在部门决算中增加</w:t>
      </w:r>
      <w:r>
        <w:rPr>
          <w:rFonts w:ascii="仿宋_GB2312" w:hAnsi="宋体" w:eastAsia="仿宋_GB2312"/>
          <w:kern w:val="0"/>
          <w:sz w:val="32"/>
          <w:szCs w:val="32"/>
        </w:rPr>
        <w:t>“</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项目绩效评价结果。根据年初设定的绩效目标，</w:t>
      </w:r>
      <w:r>
        <w:rPr>
          <w:rFonts w:ascii="仿宋_GB2312" w:hAnsi="宋体" w:eastAsia="仿宋_GB2312"/>
          <w:kern w:val="0"/>
          <w:sz w:val="32"/>
          <w:szCs w:val="32"/>
        </w:rPr>
        <w:t>“</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rPr>
        <w:t>项目自评得分为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分。发现的主要问题：</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870"/>
        <w:jc w:val="center"/>
        <w:rPr>
          <w:rStyle w:val="5"/>
          <w:rFonts w:hint="eastAsia" w:ascii="仿宋" w:hAnsi="仿宋" w:eastAsia="仿宋" w:cs="仿宋"/>
          <w:i w:val="0"/>
          <w:iCs w:val="0"/>
          <w:caps w:val="0"/>
          <w:color w:val="666666"/>
          <w:spacing w:val="0"/>
          <w:sz w:val="43"/>
          <w:szCs w:val="43"/>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870"/>
        <w:jc w:val="center"/>
        <w:rPr>
          <w:rFonts w:ascii="仿宋" w:hAnsi="仿宋" w:eastAsia="仿宋" w:cs="仿宋"/>
          <w:i w:val="0"/>
          <w:iCs w:val="0"/>
          <w:caps w:val="0"/>
          <w:color w:val="666666"/>
          <w:spacing w:val="0"/>
          <w:sz w:val="43"/>
          <w:szCs w:val="43"/>
        </w:rPr>
      </w:pPr>
      <w:r>
        <w:rPr>
          <w:rStyle w:val="5"/>
          <w:rFonts w:hint="eastAsia" w:ascii="仿宋" w:hAnsi="仿宋" w:eastAsia="仿宋" w:cs="仿宋"/>
          <w:i w:val="0"/>
          <w:iCs w:val="0"/>
          <w:caps w:val="0"/>
          <w:color w:val="666666"/>
          <w:spacing w:val="0"/>
          <w:sz w:val="43"/>
          <w:szCs w:val="43"/>
          <w:shd w:val="clear" w:fill="FFFFFF"/>
        </w:rPr>
        <w:t>第四部分</w:t>
      </w:r>
      <w:r>
        <w:rPr>
          <w:rStyle w:val="5"/>
          <w:rFonts w:hint="eastAsia" w:ascii="仿宋" w:hAnsi="仿宋" w:eastAsia="仿宋" w:cs="仿宋"/>
          <w:i w:val="0"/>
          <w:iCs w:val="0"/>
          <w:caps w:val="0"/>
          <w:color w:val="666666"/>
          <w:spacing w:val="0"/>
          <w:sz w:val="43"/>
          <w:szCs w:val="43"/>
          <w:shd w:val="clear" w:fill="FFFFFF"/>
          <w:lang w:val="en-US" w:eastAsia="zh-CN"/>
        </w:rPr>
        <w:t xml:space="preserve"> </w:t>
      </w:r>
      <w:r>
        <w:rPr>
          <w:rStyle w:val="5"/>
          <w:rFonts w:hint="eastAsia" w:ascii="仿宋" w:hAnsi="仿宋" w:eastAsia="仿宋" w:cs="仿宋"/>
          <w:i w:val="0"/>
          <w:iCs w:val="0"/>
          <w:caps w:val="0"/>
          <w:color w:val="666666"/>
          <w:spacing w:val="0"/>
          <w:sz w:val="43"/>
          <w:szCs w:val="43"/>
          <w:shd w:val="clear" w:fill="FFFFFF"/>
        </w:rPr>
        <w:t>名词解释</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lang w:eastAsia="zh-CN"/>
        </w:rPr>
        <w:t>泾源县水务局</w:t>
      </w:r>
      <w:r>
        <w:rPr>
          <w:rFonts w:hint="eastAsia" w:ascii="仿宋" w:hAnsi="仿宋" w:eastAsia="仿宋" w:cs="仿宋"/>
          <w:i w:val="0"/>
          <w:iCs w:val="0"/>
          <w:caps w:val="0"/>
          <w:color w:val="666666"/>
          <w:spacing w:val="0"/>
          <w:sz w:val="31"/>
          <w:szCs w:val="31"/>
          <w:shd w:val="clear" w:fill="FFFFFF"/>
        </w:rPr>
        <w:t>部门决算名词解释：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1、一般公共预算拨款收入：指市级财政当年拨付的资金。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2、社会保障和就业支出：指局机关离退休人员的支出。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3、医疗卫生支出：指局机关用于缴纳单位基本医疗保险支出。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4、住房保障支出：指行政事业单位按人力资源和社会保障部、财政部规定的基本工资和津贴补贴以及规定比例为职工缴纳的住房公积金。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5、基本支出：指为保证机构正常运转，完成日常工作任务而发生的人员支出和公用支出。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666666"/>
          <w:spacing w:val="0"/>
          <w:sz w:val="31"/>
          <w:szCs w:val="31"/>
          <w:shd w:val="clear" w:fill="FFFFFF"/>
        </w:rPr>
      </w:pPr>
      <w:r>
        <w:rPr>
          <w:rFonts w:hint="eastAsia" w:ascii="仿宋" w:hAnsi="仿宋" w:eastAsia="仿宋" w:cs="仿宋"/>
          <w:i w:val="0"/>
          <w:iCs w:val="0"/>
          <w:caps w:val="0"/>
          <w:color w:val="666666"/>
          <w:spacing w:val="0"/>
          <w:sz w:val="31"/>
          <w:szCs w:val="31"/>
          <w:shd w:val="clear" w:fill="FFFFFF"/>
        </w:rPr>
        <w:t>6、项目支出指在基本支出之外为完成特定行政任务和事业发展目标所发生的支出。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i w:val="0"/>
          <w:iCs w:val="0"/>
          <w:caps w:val="0"/>
          <w:color w:val="666666"/>
          <w:spacing w:val="0"/>
          <w:sz w:val="31"/>
          <w:szCs w:val="31"/>
          <w:shd w:val="clear" w:fill="FFFFFF"/>
          <w:lang w:eastAsia="zh-CN"/>
        </w:rPr>
      </w:pPr>
      <w:r>
        <w:rPr>
          <w:rFonts w:hint="eastAsia" w:ascii="仿宋" w:hAnsi="仿宋" w:eastAsia="仿宋" w:cs="仿宋"/>
          <w:i w:val="0"/>
          <w:iCs w:val="0"/>
          <w:caps w:val="0"/>
          <w:color w:val="666666"/>
          <w:spacing w:val="0"/>
          <w:sz w:val="31"/>
          <w:szCs w:val="31"/>
          <w:shd w:val="clear" w:fill="FFFFFF"/>
        </w:rPr>
        <w:t>7、“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w:t>
      </w:r>
      <w:r>
        <w:rPr>
          <w:rFonts w:hint="eastAsia" w:ascii="仿宋" w:hAnsi="仿宋" w:eastAsia="仿宋" w:cs="仿宋"/>
          <w:i w:val="0"/>
          <w:iCs w:val="0"/>
          <w:caps w:val="0"/>
          <w:color w:val="666666"/>
          <w:spacing w:val="0"/>
          <w:sz w:val="31"/>
          <w:szCs w:val="31"/>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仿宋" w:hAnsi="仿宋" w:eastAsia="仿宋" w:cs="仿宋"/>
          <w:i w:val="0"/>
          <w:iCs w:val="0"/>
          <w:caps w:val="0"/>
          <w:color w:val="666666"/>
          <w:spacing w:val="0"/>
          <w:sz w:val="31"/>
          <w:szCs w:val="31"/>
          <w:shd w:val="clear" w:fill="FFFFFF"/>
        </w:rPr>
      </w:pPr>
    </w:p>
    <w:p>
      <w:pPr>
        <w:rPr>
          <w:rFonts w:ascii="仿宋" w:hAnsi="仿宋" w:eastAsia="仿宋" w:cs="仿宋"/>
          <w:i w:val="0"/>
          <w:iCs w:val="0"/>
          <w:caps w:val="0"/>
          <w:color w:val="666666"/>
          <w:spacing w:val="0"/>
          <w:sz w:val="31"/>
          <w:szCs w:val="31"/>
          <w:u w:val="single"/>
          <w:shd w:val="clear" w:fill="FFFFFF"/>
        </w:rPr>
      </w:pPr>
    </w:p>
    <w:p>
      <w:pPr>
        <w:rPr>
          <w:rFonts w:ascii="仿宋" w:hAnsi="仿宋" w:eastAsia="仿宋" w:cs="仿宋"/>
          <w:i w:val="0"/>
          <w:iCs w:val="0"/>
          <w:caps w:val="0"/>
          <w:color w:val="666666"/>
          <w:spacing w:val="0"/>
          <w:sz w:val="31"/>
          <w:szCs w:val="31"/>
          <w:u w:val="single"/>
          <w:shd w:val="clear" w:fill="FFFFFF"/>
        </w:rPr>
      </w:pPr>
    </w:p>
    <w:p>
      <w:pPr>
        <w:rPr>
          <w:rFonts w:ascii="仿宋" w:hAnsi="仿宋" w:eastAsia="仿宋" w:cs="仿宋"/>
          <w:i w:val="0"/>
          <w:iCs w:val="0"/>
          <w:caps w:val="0"/>
          <w:color w:val="666666"/>
          <w:spacing w:val="0"/>
          <w:sz w:val="31"/>
          <w:szCs w:val="31"/>
          <w:u w:val="single"/>
          <w:shd w:val="clear" w:fill="FFFFFF"/>
        </w:rPr>
      </w:pPr>
    </w:p>
    <w:p>
      <w:pPr>
        <w:rPr>
          <w:rFonts w:ascii="仿宋" w:hAnsi="仿宋" w:eastAsia="仿宋" w:cs="仿宋"/>
          <w:i w:val="0"/>
          <w:iCs w:val="0"/>
          <w:caps w:val="0"/>
          <w:color w:val="666666"/>
          <w:spacing w:val="0"/>
          <w:sz w:val="31"/>
          <w:szCs w:val="31"/>
          <w:u w:val="single"/>
          <w:shd w:val="clear" w:fill="FFFFFF"/>
        </w:rPr>
      </w:pPr>
    </w:p>
    <w:p>
      <w:pPr>
        <w:rPr>
          <w:rFonts w:ascii="仿宋" w:hAnsi="仿宋" w:eastAsia="仿宋" w:cs="仿宋"/>
          <w:i w:val="0"/>
          <w:iCs w:val="0"/>
          <w:caps w:val="0"/>
          <w:color w:val="666666"/>
          <w:spacing w:val="0"/>
          <w:sz w:val="31"/>
          <w:szCs w:val="31"/>
          <w:u w:val="single"/>
          <w:shd w:val="clear" w:fill="FFFFFF"/>
        </w:rPr>
      </w:pPr>
    </w:p>
    <w:p>
      <w:pPr>
        <w:rPr>
          <w:rFonts w:ascii="仿宋" w:hAnsi="仿宋" w:eastAsia="仿宋" w:cs="仿宋"/>
          <w:i w:val="0"/>
          <w:iCs w:val="0"/>
          <w:caps w:val="0"/>
          <w:color w:val="666666"/>
          <w:spacing w:val="0"/>
          <w:sz w:val="31"/>
          <w:szCs w:val="31"/>
          <w:u w:val="single"/>
          <w:shd w:val="clear" w:fill="FFFFFF"/>
        </w:rPr>
      </w:pP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宋体"/>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宋体"/>
    <w:panose1 w:val="02010609030101010101"/>
    <w:charset w:val="86"/>
    <w:family w:val="modern"/>
    <w:pitch w:val="default"/>
    <w:sig w:usb0="00000000" w:usb1="00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宋体"/>
    <w:panose1 w:val="02010609030101010101"/>
    <w:charset w:val="00"/>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5587B"/>
    <w:multiLevelType w:val="singleLevel"/>
    <w:tmpl w:val="F2F5587B"/>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rson w15:author="吴永鹏">
    <w15:presenceInfo w15:providerId="None" w15:userId="吴永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mNGU3NTcwYjgyODE3NDgwMzczZDJiYWZjNmQ3MmEifQ=="/>
  </w:docVars>
  <w:rsids>
    <w:rsidRoot w:val="00000000"/>
    <w:rsid w:val="0CB17263"/>
    <w:rsid w:val="32851FD8"/>
    <w:rsid w:val="3BDF5479"/>
    <w:rsid w:val="3FFC141C"/>
    <w:rsid w:val="49620AAF"/>
    <w:rsid w:val="49DB6B24"/>
    <w:rsid w:val="5454665B"/>
    <w:rsid w:val="66FF3A61"/>
    <w:rsid w:val="6DBD4B54"/>
    <w:rsid w:val="74EFE6F1"/>
    <w:rsid w:val="7DFAD363"/>
    <w:rsid w:val="7DFF1963"/>
    <w:rsid w:val="7FF682B7"/>
    <w:rsid w:val="97BED86B"/>
    <w:rsid w:val="9F9E6C1A"/>
    <w:rsid w:val="AFDFEE69"/>
    <w:rsid w:val="B3BFB2B1"/>
    <w:rsid w:val="B5FF9AA2"/>
    <w:rsid w:val="B9FB7C0C"/>
    <w:rsid w:val="D7FB7746"/>
    <w:rsid w:val="DD8FFAD0"/>
    <w:rsid w:val="E6FFFF29"/>
    <w:rsid w:val="EEF79437"/>
    <w:rsid w:val="EEFD6B8B"/>
    <w:rsid w:val="F5E71BFC"/>
    <w:rsid w:val="F5EF8C11"/>
    <w:rsid w:val="FDAB9C1F"/>
    <w:rsid w:val="FFB78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11"/>
    <w:basedOn w:val="4"/>
    <w:qFormat/>
    <w:uiPriority w:val="0"/>
    <w:rPr>
      <w:rFonts w:hint="eastAsia" w:ascii="微软雅黑" w:hAnsi="微软雅黑" w:eastAsia="微软雅黑" w:cs="微软雅黑"/>
      <w:color w:val="666666"/>
      <w:sz w:val="24"/>
      <w:szCs w:val="24"/>
      <w:u w:val="none"/>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2023-09-13T11:23:00Z</dcterms:created>
  <dc:creator>Windows</dc:creator>
  <cp:lastModifiedBy>yanr</cp:lastModifiedBy>
  <dcterms:modified xsi:type="dcterms:W3CDTF">2023-09-25T09:16:30Z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6C7EA0E052C64AFE98BDFE1DDB946877_13</vt:lpwstr>
  </property>
</Properties>
</file>